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F1" w:rsidRPr="001C462D" w:rsidRDefault="00DA6580">
      <w:pPr>
        <w:rPr>
          <w:rFonts w:ascii="Papyrus" w:hAnsi="Papyrus" w:cs="Times New Roman"/>
          <w:b/>
        </w:rPr>
      </w:pPr>
      <w:r w:rsidRPr="001C462D">
        <w:rPr>
          <w:rFonts w:ascii="Papyrus" w:hAnsi="Papyrus" w:cs="Times New Roman"/>
          <w:b/>
        </w:rPr>
        <w:t xml:space="preserve">Schoolyard </w:t>
      </w:r>
      <w:r w:rsidR="00BB2CEF" w:rsidRPr="001C462D">
        <w:rPr>
          <w:rFonts w:ascii="Papyrus" w:hAnsi="Papyrus" w:cs="Times New Roman"/>
          <w:b/>
        </w:rPr>
        <w:t>Cl</w:t>
      </w:r>
      <w:r w:rsidRPr="001C462D">
        <w:rPr>
          <w:rFonts w:ascii="Papyrus" w:hAnsi="Papyrus" w:cs="Times New Roman"/>
          <w:b/>
        </w:rPr>
        <w:t>eanup</w:t>
      </w:r>
    </w:p>
    <w:p w:rsidR="00A96378" w:rsidRPr="00F86BF7" w:rsidRDefault="008C49E9" w:rsidP="008C49E9">
      <w:pPr>
        <w:ind w:left="2160" w:hanging="216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97152" behindDoc="0" locked="0" layoutInCell="1" allowOverlap="1">
                <wp:simplePos x="0" y="0"/>
                <wp:positionH relativeFrom="column">
                  <wp:posOffset>200024</wp:posOffset>
                </wp:positionH>
                <wp:positionV relativeFrom="paragraph">
                  <wp:posOffset>572770</wp:posOffset>
                </wp:positionV>
                <wp:extent cx="5610225" cy="9525"/>
                <wp:effectExtent l="0" t="0" r="9525" b="28575"/>
                <wp:wrapNone/>
                <wp:docPr id="6" name="Straight Connector 6"/>
                <wp:cNvGraphicFramePr/>
                <a:graphic xmlns:a="http://schemas.openxmlformats.org/drawingml/2006/main">
                  <a:graphicData uri="http://schemas.microsoft.com/office/word/2010/wordprocessingShape">
                    <wps:wsp>
                      <wps:cNvCnPr/>
                      <wps:spPr>
                        <a:xfrm>
                          <a:off x="0" y="0"/>
                          <a:ext cx="5610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5.75pt,45.1pt" to="457.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" strokecolor="#4579b8 [3044]"/>
            </w:pict>
          </mc:Fallback>
        </mc:AlternateContent>
      </w:r>
      <w:r w:rsidR="00BB2CEF" w:rsidRPr="0051222C">
        <w:rPr>
          <w:rFonts w:ascii="Times New Roman" w:hAnsi="Times New Roman" w:cs="Times New Roman"/>
          <w:b/>
        </w:rPr>
        <w:t>Overview</w:t>
      </w:r>
      <w:r>
        <w:rPr>
          <w:rFonts w:ascii="Times New Roman" w:hAnsi="Times New Roman" w:cs="Times New Roman"/>
          <w:b/>
        </w:rPr>
        <w:tab/>
      </w:r>
      <w:r w:rsidR="00A96378" w:rsidRPr="0051222C">
        <w:rPr>
          <w:rFonts w:ascii="Times New Roman" w:hAnsi="Times New Roman" w:cs="Times New Roman"/>
        </w:rPr>
        <w:t xml:space="preserve">Students will review definitions of a watershed, trash, and the </w:t>
      </w:r>
      <w:ins w:id="0" w:author="Christa" w:date="2011-02-04T09:04:00Z">
        <w:r w:rsidR="00F34D4F">
          <w:rPr>
            <w:rFonts w:ascii="Times New Roman" w:hAnsi="Times New Roman" w:cs="Times New Roman"/>
          </w:rPr>
          <w:t>4</w:t>
        </w:r>
      </w:ins>
      <w:del w:id="1" w:author="Christa" w:date="2011-02-04T09:04:00Z">
        <w:r w:rsidR="00A96378" w:rsidRPr="0051222C" w:rsidDel="00F34D4F">
          <w:rPr>
            <w:rFonts w:ascii="Times New Roman" w:hAnsi="Times New Roman" w:cs="Times New Roman"/>
          </w:rPr>
          <w:delText>3</w:delText>
        </w:r>
      </w:del>
      <w:r w:rsidR="00A96378" w:rsidRPr="0051222C">
        <w:rPr>
          <w:rFonts w:ascii="Times New Roman" w:hAnsi="Times New Roman" w:cs="Times New Roman"/>
        </w:rPr>
        <w:t xml:space="preserve">R’s. Students will explore the significance of trash in their lives. Students will engage in litter cleanup exercise and record data, with post-cleanup reflection and discussion. </w:t>
      </w:r>
    </w:p>
    <w:p w:rsidR="00BB2CEF" w:rsidRPr="008C49E9" w:rsidRDefault="008C49E9" w:rsidP="00675DCC">
      <w:pPr>
        <w:spacing w:after="0" w:line="240" w:lineRule="auto"/>
        <w:rPr>
          <w:rFonts w:ascii="Times New Roman" w:hAnsi="Times New Roman" w:cs="Times New Roman"/>
        </w:rPr>
      </w:pPr>
      <w:r>
        <w:rPr>
          <w:rFonts w:ascii="Times New Roman" w:hAnsi="Times New Roman" w:cs="Times New Roman"/>
          <w:b/>
        </w:rPr>
        <w:t>Lesson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Use the table below for lesson planning purposes.</w:t>
      </w:r>
    </w:p>
    <w:p w:rsidR="008C49E9" w:rsidRPr="0051222C" w:rsidRDefault="008C49E9" w:rsidP="00675DCC">
      <w:pPr>
        <w:spacing w:after="0" w:line="240" w:lineRule="auto"/>
        <w:rPr>
          <w:rFonts w:ascii="Times New Roman" w:hAnsi="Times New Roman" w:cs="Times New Roman"/>
          <w:b/>
        </w:rPr>
      </w:pPr>
      <w:r>
        <w:rPr>
          <w:rFonts w:ascii="Times New Roman" w:hAnsi="Times New Roman" w:cs="Times New Roman"/>
          <w:b/>
        </w:rPr>
        <w:t>Characteristics</w:t>
      </w:r>
    </w:p>
    <w:tbl>
      <w:tblPr>
        <w:tblStyle w:val="TableGrid"/>
        <w:tblW w:w="0" w:type="auto"/>
        <w:tblLook w:val="04A0" w:firstRow="1" w:lastRow="0" w:firstColumn="1" w:lastColumn="0" w:noHBand="0" w:noVBand="1"/>
      </w:tblPr>
      <w:tblGrid>
        <w:gridCol w:w="2898"/>
        <w:gridCol w:w="6678"/>
      </w:tblGrid>
      <w:tr w:rsidR="008C49E9" w:rsidTr="008C49E9">
        <w:tc>
          <w:tcPr>
            <w:tcW w:w="2898" w:type="dxa"/>
          </w:tcPr>
          <w:p w:rsidR="008C49E9" w:rsidRDefault="008C49E9" w:rsidP="00675DCC">
            <w:pPr>
              <w:rPr>
                <w:rFonts w:ascii="Times New Roman" w:hAnsi="Times New Roman" w:cs="Times New Roman"/>
              </w:rPr>
            </w:pPr>
            <w:r>
              <w:rPr>
                <w:rFonts w:ascii="Times New Roman" w:hAnsi="Times New Roman" w:cs="Times New Roman"/>
              </w:rPr>
              <w:t>Time Required</w:t>
            </w:r>
          </w:p>
        </w:tc>
        <w:tc>
          <w:tcPr>
            <w:tcW w:w="6678" w:type="dxa"/>
          </w:tcPr>
          <w:p w:rsidR="008C49E9" w:rsidRDefault="008C49E9" w:rsidP="00675DCC">
            <w:pPr>
              <w:rPr>
                <w:rFonts w:ascii="Times New Roman" w:hAnsi="Times New Roman" w:cs="Times New Roman"/>
              </w:rPr>
            </w:pPr>
            <w:r>
              <w:rPr>
                <w:rFonts w:ascii="Times New Roman" w:hAnsi="Times New Roman" w:cs="Times New Roman"/>
              </w:rPr>
              <w:t>Part 1, Introduction: 45 minutes-1 hour</w:t>
            </w:r>
          </w:p>
          <w:p w:rsidR="008C49E9" w:rsidRDefault="008C49E9" w:rsidP="00F34D4F">
            <w:pPr>
              <w:rPr>
                <w:rFonts w:ascii="Times New Roman" w:hAnsi="Times New Roman" w:cs="Times New Roman"/>
              </w:rPr>
            </w:pPr>
            <w:r>
              <w:rPr>
                <w:rFonts w:ascii="Times New Roman" w:hAnsi="Times New Roman" w:cs="Times New Roman"/>
              </w:rPr>
              <w:t xml:space="preserve">Part 2, Cleanup and Tally: </w:t>
            </w:r>
            <w:del w:id="2" w:author="Christa" w:date="2011-02-04T09:04:00Z">
              <w:r w:rsidDel="00F34D4F">
                <w:rPr>
                  <w:rFonts w:ascii="Times New Roman" w:hAnsi="Times New Roman" w:cs="Times New Roman"/>
                </w:rPr>
                <w:delText>30-45 minutes</w:delText>
              </w:r>
            </w:del>
            <w:ins w:id="3" w:author="Christa" w:date="2011-02-04T09:04:00Z">
              <w:r w:rsidR="00F34D4F">
                <w:rPr>
                  <w:rFonts w:ascii="Times New Roman" w:hAnsi="Times New Roman" w:cs="Times New Roman"/>
                </w:rPr>
                <w:t>1 hour+</w:t>
              </w:r>
            </w:ins>
            <w:r>
              <w:rPr>
                <w:rFonts w:ascii="Times New Roman" w:hAnsi="Times New Roman" w:cs="Times New Roman"/>
              </w:rPr>
              <w:t xml:space="preserve"> </w:t>
            </w:r>
          </w:p>
        </w:tc>
      </w:tr>
      <w:tr w:rsidR="008C49E9" w:rsidTr="008C49E9">
        <w:tc>
          <w:tcPr>
            <w:tcW w:w="2898" w:type="dxa"/>
          </w:tcPr>
          <w:p w:rsidR="008C49E9" w:rsidRDefault="008C49E9" w:rsidP="00675DCC">
            <w:pPr>
              <w:rPr>
                <w:rFonts w:ascii="Times New Roman" w:hAnsi="Times New Roman" w:cs="Times New Roman"/>
              </w:rPr>
            </w:pPr>
            <w:r>
              <w:rPr>
                <w:rFonts w:ascii="Times New Roman" w:hAnsi="Times New Roman" w:cs="Times New Roman"/>
              </w:rPr>
              <w:t>Key Concepts/Terms</w:t>
            </w:r>
          </w:p>
        </w:tc>
        <w:tc>
          <w:tcPr>
            <w:tcW w:w="6678" w:type="dxa"/>
          </w:tcPr>
          <w:p w:rsidR="008C49E9" w:rsidRDefault="008C49E9" w:rsidP="00675DCC">
            <w:pPr>
              <w:rPr>
                <w:rFonts w:ascii="Times New Roman" w:hAnsi="Times New Roman" w:cs="Times New Roman"/>
              </w:rPr>
            </w:pPr>
            <w:r>
              <w:rPr>
                <w:rFonts w:ascii="Times New Roman" w:hAnsi="Times New Roman" w:cs="Times New Roman"/>
              </w:rPr>
              <w:t xml:space="preserve">Watershed; Trash and Litter; Connection of people to environment; </w:t>
            </w:r>
            <w:ins w:id="4" w:author="Christa" w:date="2011-02-04T09:04:00Z">
              <w:r w:rsidR="00F34D4F">
                <w:rPr>
                  <w:rFonts w:ascii="Times New Roman" w:hAnsi="Times New Roman" w:cs="Times New Roman"/>
                </w:rPr>
                <w:t>4</w:t>
              </w:r>
            </w:ins>
            <w:del w:id="5" w:author="Christa" w:date="2011-02-04T09:04:00Z">
              <w:r w:rsidDel="00F34D4F">
                <w:rPr>
                  <w:rFonts w:ascii="Times New Roman" w:hAnsi="Times New Roman" w:cs="Times New Roman"/>
                </w:rPr>
                <w:delText>3</w:delText>
              </w:r>
            </w:del>
            <w:r>
              <w:rPr>
                <w:rFonts w:ascii="Times New Roman" w:hAnsi="Times New Roman" w:cs="Times New Roman"/>
              </w:rPr>
              <w:t xml:space="preserve"> R’s: </w:t>
            </w:r>
            <w:proofErr w:type="spellStart"/>
            <w:ins w:id="6" w:author="Christa" w:date="2011-02-04T09:05:00Z">
              <w:r w:rsidR="00F34D4F">
                <w:rPr>
                  <w:rFonts w:ascii="Times New Roman" w:hAnsi="Times New Roman" w:cs="Times New Roman"/>
                </w:rPr>
                <w:t>Rethink,</w:t>
              </w:r>
            </w:ins>
            <w:r>
              <w:rPr>
                <w:rFonts w:ascii="Times New Roman" w:hAnsi="Times New Roman" w:cs="Times New Roman"/>
              </w:rPr>
              <w:t>Reduce</w:t>
            </w:r>
            <w:proofErr w:type="spellEnd"/>
            <w:r>
              <w:rPr>
                <w:rFonts w:ascii="Times New Roman" w:hAnsi="Times New Roman" w:cs="Times New Roman"/>
              </w:rPr>
              <w:t>, Reuse, Recycle</w:t>
            </w:r>
          </w:p>
        </w:tc>
      </w:tr>
      <w:tr w:rsidR="008C49E9" w:rsidTr="008C49E9">
        <w:tc>
          <w:tcPr>
            <w:tcW w:w="2898" w:type="dxa"/>
          </w:tcPr>
          <w:p w:rsidR="008C49E9" w:rsidRDefault="008C49E9" w:rsidP="00675DCC">
            <w:pPr>
              <w:rPr>
                <w:rFonts w:ascii="Times New Roman" w:hAnsi="Times New Roman" w:cs="Times New Roman"/>
              </w:rPr>
            </w:pPr>
            <w:r>
              <w:rPr>
                <w:rFonts w:ascii="Times New Roman" w:hAnsi="Times New Roman" w:cs="Times New Roman"/>
              </w:rPr>
              <w:t>Prerequisites</w:t>
            </w:r>
          </w:p>
        </w:tc>
        <w:tc>
          <w:tcPr>
            <w:tcW w:w="6678" w:type="dxa"/>
          </w:tcPr>
          <w:p w:rsidR="008C49E9" w:rsidRDefault="008C49E9" w:rsidP="00675DCC">
            <w:pPr>
              <w:rPr>
                <w:rFonts w:ascii="Times New Roman" w:hAnsi="Times New Roman" w:cs="Times New Roman"/>
              </w:rPr>
            </w:pPr>
            <w:r>
              <w:rPr>
                <w:rFonts w:ascii="Times New Roman" w:hAnsi="Times New Roman" w:cs="Times New Roman"/>
              </w:rPr>
              <w:t>Teachers: complete “How To Organize a Schoolyard Cleanup”</w:t>
            </w:r>
          </w:p>
        </w:tc>
      </w:tr>
      <w:tr w:rsidR="008C49E9" w:rsidTr="008C49E9">
        <w:tc>
          <w:tcPr>
            <w:tcW w:w="2898" w:type="dxa"/>
          </w:tcPr>
          <w:p w:rsidR="008C49E9" w:rsidRDefault="008C49E9" w:rsidP="00675DCC">
            <w:pPr>
              <w:rPr>
                <w:rFonts w:ascii="Times New Roman" w:hAnsi="Times New Roman" w:cs="Times New Roman"/>
              </w:rPr>
            </w:pPr>
            <w:r>
              <w:rPr>
                <w:rFonts w:ascii="Times New Roman" w:hAnsi="Times New Roman" w:cs="Times New Roman"/>
              </w:rPr>
              <w:t>Setting</w:t>
            </w:r>
          </w:p>
        </w:tc>
        <w:tc>
          <w:tcPr>
            <w:tcW w:w="6678" w:type="dxa"/>
          </w:tcPr>
          <w:p w:rsidR="008C49E9" w:rsidRDefault="008C49E9" w:rsidP="00675DCC">
            <w:pPr>
              <w:rPr>
                <w:rFonts w:ascii="Times New Roman" w:hAnsi="Times New Roman" w:cs="Times New Roman"/>
              </w:rPr>
            </w:pPr>
            <w:r>
              <w:rPr>
                <w:rFonts w:ascii="Times New Roman" w:hAnsi="Times New Roman" w:cs="Times New Roman"/>
              </w:rPr>
              <w:t>Part 1: indoors, with computer access</w:t>
            </w:r>
          </w:p>
          <w:p w:rsidR="008C49E9" w:rsidRDefault="008C49E9" w:rsidP="008C49E9">
            <w:pPr>
              <w:rPr>
                <w:rFonts w:ascii="Times New Roman" w:hAnsi="Times New Roman" w:cs="Times New Roman"/>
              </w:rPr>
            </w:pPr>
            <w:r>
              <w:rPr>
                <w:rFonts w:ascii="Times New Roman" w:hAnsi="Times New Roman" w:cs="Times New Roman"/>
              </w:rPr>
              <w:t>Part 2: outdoors (cleanup), indoors (tally/reflection)</w:t>
            </w:r>
          </w:p>
        </w:tc>
      </w:tr>
    </w:tbl>
    <w:p w:rsidR="008C49E9" w:rsidRDefault="008C49E9" w:rsidP="00675DCC">
      <w:pPr>
        <w:spacing w:after="0" w:line="240" w:lineRule="auto"/>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99200" behindDoc="0" locked="0" layoutInCell="1" allowOverlap="1" wp14:anchorId="39972B8B" wp14:editId="776E49CF">
                <wp:simplePos x="0" y="0"/>
                <wp:positionH relativeFrom="column">
                  <wp:posOffset>132715</wp:posOffset>
                </wp:positionH>
                <wp:positionV relativeFrom="paragraph">
                  <wp:posOffset>88900</wp:posOffset>
                </wp:positionV>
                <wp:extent cx="5610225" cy="9525"/>
                <wp:effectExtent l="0" t="0" r="9525" b="28575"/>
                <wp:wrapNone/>
                <wp:docPr id="7" name="Straight Connector 7"/>
                <wp:cNvGraphicFramePr/>
                <a:graphic xmlns:a="http://schemas.openxmlformats.org/drawingml/2006/main">
                  <a:graphicData uri="http://schemas.microsoft.com/office/word/2010/wordprocessingShape">
                    <wps:wsp>
                      <wps:cNvCnPr/>
                      <wps:spPr>
                        <a:xfrm>
                          <a:off x="0" y="0"/>
                          <a:ext cx="5610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0.45pt,7pt" to="452.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" strokecolor="#4579b8 [3044]"/>
            </w:pict>
          </mc:Fallback>
        </mc:AlternateContent>
      </w:r>
    </w:p>
    <w:p w:rsidR="00E071AA" w:rsidRPr="008C49E9" w:rsidRDefault="008C49E9" w:rsidP="00675DCC">
      <w:pPr>
        <w:spacing w:after="0" w:line="240" w:lineRule="auto"/>
        <w:rPr>
          <w:rFonts w:ascii="Times New Roman" w:hAnsi="Times New Roman" w:cs="Times New Roman"/>
        </w:rPr>
      </w:pPr>
      <w:r>
        <w:rPr>
          <w:rFonts w:ascii="Times New Roman" w:hAnsi="Times New Roman" w:cs="Times New Roman"/>
          <w:b/>
        </w:rPr>
        <w:t>Learning</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After completing this lesson, students will</w:t>
      </w:r>
      <w:ins w:id="7" w:author="Christa" w:date="2011-02-04T09:05:00Z">
        <w:r w:rsidR="00F34D4F">
          <w:rPr>
            <w:rFonts w:ascii="Times New Roman" w:hAnsi="Times New Roman" w:cs="Times New Roman"/>
          </w:rPr>
          <w:t xml:space="preserve"> be able to</w:t>
        </w:r>
      </w:ins>
      <w:ins w:id="8" w:author="Christa" w:date="2011-02-04T09:06:00Z">
        <w:r w:rsidR="00F34D4F">
          <w:rPr>
            <w:rFonts w:ascii="Times New Roman" w:hAnsi="Times New Roman" w:cs="Times New Roman"/>
          </w:rPr>
          <w:t>:</w:t>
        </w:r>
      </w:ins>
      <w:del w:id="9" w:author="Christa" w:date="2011-02-04T09:05:00Z">
        <w:r w:rsidDel="00F34D4F">
          <w:rPr>
            <w:rFonts w:ascii="Times New Roman" w:hAnsi="Times New Roman" w:cs="Times New Roman"/>
          </w:rPr>
          <w:delText>…</w:delText>
        </w:r>
      </w:del>
    </w:p>
    <w:p w:rsidR="00E071AA" w:rsidRDefault="00BB2CEF" w:rsidP="008C49E9">
      <w:pPr>
        <w:spacing w:after="0" w:line="240" w:lineRule="auto"/>
        <w:ind w:left="2160" w:hanging="2160"/>
        <w:rPr>
          <w:rFonts w:ascii="Times New Roman" w:hAnsi="Times New Roman" w:cs="Times New Roman"/>
          <w:b/>
        </w:rPr>
      </w:pPr>
      <w:r w:rsidRPr="0051222C">
        <w:rPr>
          <w:rFonts w:ascii="Times New Roman" w:hAnsi="Times New Roman" w:cs="Times New Roman"/>
          <w:b/>
        </w:rPr>
        <w:t>Objectives</w:t>
      </w:r>
      <w:r w:rsidR="008C49E9">
        <w:rPr>
          <w:rFonts w:ascii="Times New Roman" w:hAnsi="Times New Roman" w:cs="Times New Roman"/>
          <w:b/>
        </w:rPr>
        <w:tab/>
      </w:r>
    </w:p>
    <w:p w:rsidR="00A96378" w:rsidRPr="00E071AA" w:rsidRDefault="00A96378" w:rsidP="00E071AA">
      <w:pPr>
        <w:pStyle w:val="ListParagraph"/>
        <w:numPr>
          <w:ilvl w:val="2"/>
          <w:numId w:val="30"/>
        </w:numPr>
        <w:spacing w:after="0" w:line="240" w:lineRule="auto"/>
        <w:rPr>
          <w:rFonts w:ascii="Times New Roman" w:hAnsi="Times New Roman" w:cs="Times New Roman"/>
        </w:rPr>
      </w:pPr>
      <w:del w:id="10" w:author="Christa" w:date="2011-02-04T09:06:00Z">
        <w:r w:rsidRPr="00E071AA" w:rsidDel="00F34D4F">
          <w:rPr>
            <w:rFonts w:ascii="Times New Roman" w:hAnsi="Times New Roman" w:cs="Times New Roman"/>
          </w:rPr>
          <w:delText>Underst</w:delText>
        </w:r>
        <w:r w:rsidR="008C49E9" w:rsidRPr="00E071AA" w:rsidDel="00F34D4F">
          <w:rPr>
            <w:rFonts w:ascii="Times New Roman" w:hAnsi="Times New Roman" w:cs="Times New Roman"/>
          </w:rPr>
          <w:delText xml:space="preserve">and </w:delText>
        </w:r>
      </w:del>
      <w:ins w:id="11" w:author="Christa" w:date="2011-02-04T09:06:00Z">
        <w:r w:rsidR="00F34D4F">
          <w:rPr>
            <w:rFonts w:ascii="Times New Roman" w:hAnsi="Times New Roman" w:cs="Times New Roman"/>
          </w:rPr>
          <w:t>Explain</w:t>
        </w:r>
        <w:r w:rsidR="00F34D4F" w:rsidRPr="00E071AA">
          <w:rPr>
            <w:rFonts w:ascii="Times New Roman" w:hAnsi="Times New Roman" w:cs="Times New Roman"/>
          </w:rPr>
          <w:t xml:space="preserve"> </w:t>
        </w:r>
      </w:ins>
      <w:r w:rsidR="008C49E9" w:rsidRPr="00E071AA">
        <w:rPr>
          <w:rFonts w:ascii="Times New Roman" w:hAnsi="Times New Roman" w:cs="Times New Roman"/>
        </w:rPr>
        <w:t>the concept of</w:t>
      </w:r>
      <w:r w:rsidR="0084408B" w:rsidRPr="00E071AA">
        <w:rPr>
          <w:rFonts w:ascii="Times New Roman" w:hAnsi="Times New Roman" w:cs="Times New Roman"/>
        </w:rPr>
        <w:t xml:space="preserve"> a</w:t>
      </w:r>
      <w:r w:rsidR="008C49E9" w:rsidRPr="00E071AA">
        <w:rPr>
          <w:rFonts w:ascii="Times New Roman" w:hAnsi="Times New Roman" w:cs="Times New Roman"/>
        </w:rPr>
        <w:t xml:space="preserve"> watershed</w:t>
      </w:r>
      <w:r w:rsidR="0084408B" w:rsidRPr="00E071AA">
        <w:rPr>
          <w:rFonts w:ascii="Times New Roman" w:hAnsi="Times New Roman" w:cs="Times New Roman"/>
        </w:rPr>
        <w:t xml:space="preserve"> </w:t>
      </w:r>
      <w:r w:rsidR="008C49E9" w:rsidRPr="00E071AA">
        <w:rPr>
          <w:rFonts w:ascii="Times New Roman" w:hAnsi="Times New Roman" w:cs="Times New Roman"/>
        </w:rPr>
        <w:t>and t</w:t>
      </w:r>
      <w:r w:rsidRPr="00E071AA">
        <w:rPr>
          <w:rFonts w:ascii="Times New Roman" w:hAnsi="Times New Roman" w:cs="Times New Roman"/>
        </w:rPr>
        <w:t>he impacts of trash and litter on water</w:t>
      </w:r>
      <w:ins w:id="12" w:author="Christa" w:date="2011-02-04T09:06:00Z">
        <w:r w:rsidR="00F34D4F">
          <w:rPr>
            <w:rFonts w:ascii="Times New Roman" w:hAnsi="Times New Roman" w:cs="Times New Roman"/>
          </w:rPr>
          <w:t>, ecosystems,</w:t>
        </w:r>
      </w:ins>
      <w:r w:rsidR="0084408B" w:rsidRPr="00E071AA">
        <w:rPr>
          <w:rFonts w:ascii="Times New Roman" w:hAnsi="Times New Roman" w:cs="Times New Roman"/>
        </w:rPr>
        <w:t xml:space="preserve"> and people</w:t>
      </w:r>
    </w:p>
    <w:p w:rsidR="00D33372" w:rsidRPr="00E071AA" w:rsidRDefault="00D33372" w:rsidP="00E071AA">
      <w:pPr>
        <w:pStyle w:val="ListParagraph"/>
        <w:numPr>
          <w:ilvl w:val="2"/>
          <w:numId w:val="30"/>
        </w:numPr>
        <w:spacing w:after="0" w:line="240" w:lineRule="auto"/>
        <w:rPr>
          <w:rFonts w:ascii="Times New Roman" w:hAnsi="Times New Roman" w:cs="Times New Roman"/>
        </w:rPr>
      </w:pPr>
      <w:r w:rsidRPr="00E071AA">
        <w:rPr>
          <w:rFonts w:ascii="Times New Roman" w:hAnsi="Times New Roman" w:cs="Times New Roman"/>
        </w:rPr>
        <w:t>Recognize w</w:t>
      </w:r>
      <w:r w:rsidR="008C49E9" w:rsidRPr="00E071AA">
        <w:rPr>
          <w:rFonts w:ascii="Times New Roman" w:hAnsi="Times New Roman" w:cs="Times New Roman"/>
        </w:rPr>
        <w:t xml:space="preserve">here drinking water comes from and </w:t>
      </w:r>
      <w:ins w:id="13" w:author="Christa" w:date="2011-02-04T09:07:00Z">
        <w:r w:rsidR="00F34D4F">
          <w:rPr>
            <w:rFonts w:ascii="Times New Roman" w:hAnsi="Times New Roman" w:cs="Times New Roman"/>
          </w:rPr>
          <w:t xml:space="preserve">describe </w:t>
        </w:r>
      </w:ins>
      <w:r w:rsidR="008C49E9" w:rsidRPr="00E071AA">
        <w:rPr>
          <w:rFonts w:ascii="Times New Roman" w:hAnsi="Times New Roman" w:cs="Times New Roman"/>
        </w:rPr>
        <w:t xml:space="preserve">how trash </w:t>
      </w:r>
      <w:ins w:id="14" w:author="Christa" w:date="2011-02-04T09:06:00Z">
        <w:r w:rsidR="00F34D4F">
          <w:rPr>
            <w:rFonts w:ascii="Times New Roman" w:hAnsi="Times New Roman" w:cs="Times New Roman"/>
          </w:rPr>
          <w:t>impacts the quality of ou</w:t>
        </w:r>
      </w:ins>
      <w:ins w:id="15" w:author="Christa" w:date="2011-02-04T09:07:00Z">
        <w:r w:rsidR="00F34D4F">
          <w:rPr>
            <w:rFonts w:ascii="Times New Roman" w:hAnsi="Times New Roman" w:cs="Times New Roman"/>
          </w:rPr>
          <w:t>r drinking water</w:t>
        </w:r>
      </w:ins>
      <w:del w:id="16" w:author="Christa" w:date="2011-02-04T09:06:00Z">
        <w:r w:rsidR="008C49E9" w:rsidRPr="00E071AA" w:rsidDel="00F34D4F">
          <w:rPr>
            <w:rFonts w:ascii="Times New Roman" w:hAnsi="Times New Roman" w:cs="Times New Roman"/>
          </w:rPr>
          <w:delText>is connected to it</w:delText>
        </w:r>
      </w:del>
    </w:p>
    <w:p w:rsidR="00A96378" w:rsidRDefault="0084408B" w:rsidP="00E071AA">
      <w:pPr>
        <w:pStyle w:val="ListParagraph"/>
        <w:numPr>
          <w:ilvl w:val="2"/>
          <w:numId w:val="30"/>
        </w:numPr>
        <w:spacing w:after="0" w:line="240" w:lineRule="auto"/>
        <w:rPr>
          <w:ins w:id="17" w:author="Christa" w:date="2011-02-04T09:08:00Z"/>
          <w:rFonts w:ascii="Times New Roman" w:hAnsi="Times New Roman" w:cs="Times New Roman"/>
        </w:rPr>
      </w:pPr>
      <w:del w:id="18" w:author="Christa" w:date="2011-02-04T09:07:00Z">
        <w:r w:rsidRPr="00E071AA" w:rsidDel="00F34D4F">
          <w:rPr>
            <w:rFonts w:ascii="Times New Roman" w:hAnsi="Times New Roman" w:cs="Times New Roman"/>
          </w:rPr>
          <w:delText xml:space="preserve">Know </w:delText>
        </w:r>
      </w:del>
      <w:ins w:id="19" w:author="Christa" w:date="2011-02-04T09:07:00Z">
        <w:r w:rsidR="00F34D4F">
          <w:rPr>
            <w:rFonts w:ascii="Times New Roman" w:hAnsi="Times New Roman" w:cs="Times New Roman"/>
          </w:rPr>
          <w:t>identify</w:t>
        </w:r>
        <w:r w:rsidR="00F34D4F" w:rsidRPr="00E071AA">
          <w:rPr>
            <w:rFonts w:ascii="Times New Roman" w:hAnsi="Times New Roman" w:cs="Times New Roman"/>
          </w:rPr>
          <w:t xml:space="preserve"> </w:t>
        </w:r>
      </w:ins>
      <w:r w:rsidRPr="00E071AA">
        <w:rPr>
          <w:rFonts w:ascii="Times New Roman" w:hAnsi="Times New Roman" w:cs="Times New Roman"/>
        </w:rPr>
        <w:t xml:space="preserve">what trash items </w:t>
      </w:r>
      <w:del w:id="20" w:author="Christa" w:date="2011-02-04T09:07:00Z">
        <w:r w:rsidRPr="00E071AA" w:rsidDel="00F34D4F">
          <w:rPr>
            <w:rFonts w:ascii="Times New Roman" w:hAnsi="Times New Roman" w:cs="Times New Roman"/>
          </w:rPr>
          <w:delText xml:space="preserve">that </w:delText>
        </w:r>
      </w:del>
      <w:r w:rsidRPr="00E071AA">
        <w:rPr>
          <w:rFonts w:ascii="Times New Roman" w:hAnsi="Times New Roman" w:cs="Times New Roman"/>
        </w:rPr>
        <w:t>can be recycled</w:t>
      </w:r>
    </w:p>
    <w:p w:rsidR="00F34D4F" w:rsidRPr="00E071AA" w:rsidRDefault="00F34D4F" w:rsidP="00E071AA">
      <w:pPr>
        <w:pStyle w:val="ListParagraph"/>
        <w:numPr>
          <w:ilvl w:val="2"/>
          <w:numId w:val="30"/>
        </w:numPr>
        <w:spacing w:after="0" w:line="240" w:lineRule="auto"/>
        <w:rPr>
          <w:rFonts w:ascii="Times New Roman" w:hAnsi="Times New Roman" w:cs="Times New Roman"/>
        </w:rPr>
      </w:pPr>
      <w:ins w:id="21" w:author="Christa" w:date="2011-02-04T09:08:00Z">
        <w:r>
          <w:rPr>
            <w:rFonts w:ascii="Times New Roman" w:hAnsi="Times New Roman" w:cs="Times New Roman"/>
          </w:rPr>
          <w:t>Make environmentally responsible decisions about their trash consumption in order to positively impact the health of their environment.</w:t>
        </w:r>
      </w:ins>
    </w:p>
    <w:p w:rsidR="0084408B" w:rsidRPr="0084408B" w:rsidRDefault="0084408B" w:rsidP="0084408B">
      <w:pP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01248" behindDoc="0" locked="0" layoutInCell="1" allowOverlap="1" wp14:anchorId="39972B8B" wp14:editId="776E49CF">
                <wp:simplePos x="0" y="0"/>
                <wp:positionH relativeFrom="column">
                  <wp:posOffset>132715</wp:posOffset>
                </wp:positionH>
                <wp:positionV relativeFrom="paragraph">
                  <wp:posOffset>69215</wp:posOffset>
                </wp:positionV>
                <wp:extent cx="5610225" cy="9525"/>
                <wp:effectExtent l="0" t="0" r="9525" b="28575"/>
                <wp:wrapNone/>
                <wp:docPr id="8" name="Straight Connector 8"/>
                <wp:cNvGraphicFramePr/>
                <a:graphic xmlns:a="http://schemas.openxmlformats.org/drawingml/2006/main">
                  <a:graphicData uri="http://schemas.microsoft.com/office/word/2010/wordprocessingShape">
                    <wps:wsp>
                      <wps:cNvCnPr/>
                      <wps:spPr>
                        <a:xfrm>
                          <a:off x="0" y="0"/>
                          <a:ext cx="5610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0.45pt,5.45pt" to="452.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" strokecolor="#4579b8 [3044]"/>
            </w:pict>
          </mc:Fallback>
        </mc:AlternateContent>
      </w:r>
    </w:p>
    <w:p w:rsidR="0084408B" w:rsidRPr="0084408B" w:rsidRDefault="0084408B" w:rsidP="0084408B">
      <w:pPr>
        <w:spacing w:after="0"/>
        <w:rPr>
          <w:rFonts w:ascii="Times New Roman" w:hAnsi="Times New Roman" w:cs="Times New Roman"/>
        </w:rPr>
      </w:pPr>
      <w:r>
        <w:rPr>
          <w:rFonts w:ascii="Times New Roman" w:hAnsi="Times New Roman" w:cs="Times New Roman"/>
          <w:b/>
        </w:rPr>
        <w:t>Materials</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The table below lists the materials needed to conduct this activity.</w:t>
      </w:r>
    </w:p>
    <w:p w:rsidR="0084408B" w:rsidRDefault="0084408B">
      <w:pPr>
        <w:rPr>
          <w:rFonts w:ascii="Times New Roman" w:hAnsi="Times New Roman" w:cs="Times New Roman"/>
          <w:b/>
        </w:rPr>
      </w:pPr>
      <w:r>
        <w:rPr>
          <w:rFonts w:ascii="Times New Roman" w:hAnsi="Times New Roman" w:cs="Times New Roman"/>
          <w:b/>
        </w:rPr>
        <w:t>Needed</w:t>
      </w:r>
    </w:p>
    <w:tbl>
      <w:tblPr>
        <w:tblStyle w:val="TableGrid"/>
        <w:tblW w:w="0" w:type="auto"/>
        <w:tblLook w:val="04A0" w:firstRow="1" w:lastRow="0" w:firstColumn="1" w:lastColumn="0" w:noHBand="0" w:noVBand="1"/>
        <w:tblPrChange w:id="22" w:author="Christa" w:date="2011-02-04T09:12:00Z">
          <w:tblPr>
            <w:tblStyle w:val="TableGrid"/>
            <w:tblW w:w="0" w:type="auto"/>
            <w:tblLook w:val="04A0" w:firstRow="1" w:lastRow="0" w:firstColumn="1" w:lastColumn="0" w:noHBand="0" w:noVBand="1"/>
          </w:tblPr>
        </w:tblPrChange>
      </w:tblPr>
      <w:tblGrid>
        <w:gridCol w:w="2448"/>
        <w:gridCol w:w="3564"/>
        <w:gridCol w:w="3564"/>
        <w:tblGridChange w:id="23">
          <w:tblGrid>
            <w:gridCol w:w="4788"/>
            <w:gridCol w:w="4788"/>
            <w:gridCol w:w="4788"/>
          </w:tblGrid>
        </w:tblGridChange>
      </w:tblGrid>
      <w:tr w:rsidR="00F34D4F" w:rsidTr="00F34D4F">
        <w:tc>
          <w:tcPr>
            <w:tcW w:w="2448" w:type="dxa"/>
            <w:tcPrChange w:id="24" w:author="Christa" w:date="2011-02-04T09:12:00Z">
              <w:tcPr>
                <w:tcW w:w="4788" w:type="dxa"/>
              </w:tcPr>
            </w:tcPrChange>
          </w:tcPr>
          <w:p w:rsidR="00F34D4F" w:rsidRDefault="00F34D4F">
            <w:pPr>
              <w:rPr>
                <w:rFonts w:ascii="Times New Roman" w:hAnsi="Times New Roman" w:cs="Times New Roman"/>
                <w:b/>
              </w:rPr>
            </w:pPr>
          </w:p>
        </w:tc>
        <w:tc>
          <w:tcPr>
            <w:tcW w:w="3564" w:type="dxa"/>
            <w:tcPrChange w:id="25" w:author="Christa" w:date="2011-02-04T09:12:00Z">
              <w:tcPr>
                <w:tcW w:w="4788" w:type="dxa"/>
              </w:tcPr>
            </w:tcPrChange>
          </w:tcPr>
          <w:p w:rsidR="00F34D4F" w:rsidRPr="0084408B" w:rsidRDefault="00F34D4F">
            <w:pPr>
              <w:rPr>
                <w:rFonts w:ascii="Times New Roman" w:hAnsi="Times New Roman" w:cs="Times New Roman"/>
                <w:b/>
              </w:rPr>
            </w:pPr>
            <w:r>
              <w:rPr>
                <w:rFonts w:ascii="Times New Roman" w:hAnsi="Times New Roman" w:cs="Times New Roman"/>
                <w:b/>
              </w:rPr>
              <w:t>Items Needed for the Whole Class</w:t>
            </w:r>
          </w:p>
        </w:tc>
        <w:tc>
          <w:tcPr>
            <w:tcW w:w="3564" w:type="dxa"/>
            <w:tcPrChange w:id="26" w:author="Christa" w:date="2011-02-04T09:12:00Z">
              <w:tcPr>
                <w:tcW w:w="4788" w:type="dxa"/>
              </w:tcPr>
            </w:tcPrChange>
          </w:tcPr>
          <w:p w:rsidR="00F34D4F" w:rsidRDefault="00F34D4F">
            <w:pPr>
              <w:rPr>
                <w:rFonts w:ascii="Times New Roman" w:hAnsi="Times New Roman" w:cs="Times New Roman"/>
                <w:b/>
              </w:rPr>
            </w:pPr>
            <w:r>
              <w:rPr>
                <w:rFonts w:ascii="Times New Roman" w:hAnsi="Times New Roman" w:cs="Times New Roman"/>
                <w:b/>
              </w:rPr>
              <w:t>Items Needed for Each Group</w:t>
            </w:r>
          </w:p>
        </w:tc>
      </w:tr>
      <w:tr w:rsidR="00F34D4F" w:rsidTr="00F34D4F">
        <w:tc>
          <w:tcPr>
            <w:tcW w:w="2448" w:type="dxa"/>
            <w:vAlign w:val="center"/>
            <w:tcPrChange w:id="27" w:author="Christa" w:date="2011-02-04T09:12:00Z">
              <w:tcPr>
                <w:tcW w:w="4788" w:type="dxa"/>
              </w:tcPr>
            </w:tcPrChange>
          </w:tcPr>
          <w:p w:rsidR="00F34D4F" w:rsidRDefault="00F34D4F">
            <w:pPr>
              <w:jc w:val="center"/>
              <w:rPr>
                <w:rFonts w:ascii="Times New Roman" w:hAnsi="Times New Roman" w:cs="Times New Roman"/>
                <w:b/>
              </w:rPr>
              <w:pPrChange w:id="28" w:author="Christa" w:date="2011-02-04T09:10:00Z">
                <w:pPr/>
              </w:pPrChange>
            </w:pPr>
            <w:ins w:id="29" w:author="Christa" w:date="2011-02-04T09:09:00Z">
              <w:r>
                <w:rPr>
                  <w:rFonts w:ascii="Times New Roman" w:hAnsi="Times New Roman" w:cs="Times New Roman"/>
                  <w:b/>
                </w:rPr>
                <w:t>Part 1 (Introduction)</w:t>
              </w:r>
            </w:ins>
          </w:p>
        </w:tc>
        <w:tc>
          <w:tcPr>
            <w:tcW w:w="3564" w:type="dxa"/>
            <w:tcPrChange w:id="30" w:author="Christa" w:date="2011-02-04T09:12:00Z">
              <w:tcPr>
                <w:tcW w:w="4788" w:type="dxa"/>
              </w:tcPr>
            </w:tcPrChange>
          </w:tcPr>
          <w:p w:rsidR="00F34D4F" w:rsidDel="00F34D4F" w:rsidRDefault="00F34D4F">
            <w:pPr>
              <w:rPr>
                <w:del w:id="31" w:author="Christa" w:date="2011-02-04T09:09:00Z"/>
                <w:rFonts w:ascii="Times New Roman" w:hAnsi="Times New Roman" w:cs="Times New Roman"/>
                <w:b/>
              </w:rPr>
            </w:pPr>
            <w:del w:id="32" w:author="Christa" w:date="2011-02-04T09:09:00Z">
              <w:r w:rsidDel="00F34D4F">
                <w:rPr>
                  <w:rFonts w:ascii="Times New Roman" w:hAnsi="Times New Roman" w:cs="Times New Roman"/>
                  <w:b/>
                </w:rPr>
                <w:delText>Part 1 (Introduction):</w:delText>
              </w:r>
            </w:del>
          </w:p>
          <w:p w:rsidR="00F34D4F" w:rsidRPr="0084408B" w:rsidRDefault="00F34D4F">
            <w:pPr>
              <w:rPr>
                <w:rFonts w:ascii="Times New Roman" w:hAnsi="Times New Roman" w:cs="Times New Roman"/>
              </w:rPr>
            </w:pPr>
            <w:r>
              <w:rPr>
                <w:rFonts w:ascii="Times New Roman" w:hAnsi="Times New Roman" w:cs="Times New Roman"/>
              </w:rPr>
              <w:t>Internet access</w:t>
            </w:r>
          </w:p>
        </w:tc>
        <w:tc>
          <w:tcPr>
            <w:tcW w:w="3564" w:type="dxa"/>
            <w:tcPrChange w:id="33" w:author="Christa" w:date="2011-02-04T09:12:00Z">
              <w:tcPr>
                <w:tcW w:w="4788" w:type="dxa"/>
              </w:tcPr>
            </w:tcPrChange>
          </w:tcPr>
          <w:p w:rsidR="00F34D4F" w:rsidRDefault="00F34D4F">
            <w:pPr>
              <w:rPr>
                <w:rFonts w:ascii="Times New Roman" w:hAnsi="Times New Roman" w:cs="Times New Roman"/>
                <w:b/>
              </w:rPr>
            </w:pPr>
            <w:r>
              <w:rPr>
                <w:rFonts w:ascii="Times New Roman" w:hAnsi="Times New Roman" w:cs="Times New Roman"/>
                <w:b/>
              </w:rPr>
              <w:t>N/A</w:t>
            </w:r>
          </w:p>
        </w:tc>
      </w:tr>
      <w:tr w:rsidR="00F34D4F" w:rsidTr="00F34D4F">
        <w:tc>
          <w:tcPr>
            <w:tcW w:w="2448" w:type="dxa"/>
            <w:vAlign w:val="center"/>
            <w:tcPrChange w:id="34" w:author="Christa" w:date="2011-02-04T09:12:00Z">
              <w:tcPr>
                <w:tcW w:w="4788" w:type="dxa"/>
              </w:tcPr>
            </w:tcPrChange>
          </w:tcPr>
          <w:p w:rsidR="00F34D4F" w:rsidRDefault="00F34D4F">
            <w:pPr>
              <w:jc w:val="center"/>
              <w:rPr>
                <w:ins w:id="35" w:author="Christa" w:date="2011-02-04T09:11:00Z"/>
                <w:rFonts w:ascii="Times New Roman" w:hAnsi="Times New Roman" w:cs="Times New Roman"/>
                <w:b/>
              </w:rPr>
              <w:pPrChange w:id="36" w:author="Christa" w:date="2011-02-04T09:10:00Z">
                <w:pPr/>
              </w:pPrChange>
            </w:pPr>
            <w:ins w:id="37" w:author="Christa" w:date="2011-02-04T09:09:00Z">
              <w:r>
                <w:rPr>
                  <w:rFonts w:ascii="Times New Roman" w:hAnsi="Times New Roman" w:cs="Times New Roman"/>
                  <w:b/>
                </w:rPr>
                <w:t>Part 2 (Cleanup)</w:t>
              </w:r>
            </w:ins>
          </w:p>
          <w:p w:rsidR="00F34D4F" w:rsidRPr="00F34D4F" w:rsidRDefault="00F34D4F">
            <w:pPr>
              <w:jc w:val="center"/>
              <w:rPr>
                <w:rFonts w:ascii="Times New Roman" w:hAnsi="Times New Roman" w:cs="Times New Roman"/>
                <w:b/>
                <w:i/>
                <w:rPrChange w:id="38" w:author="Christa" w:date="2011-02-04T09:11:00Z">
                  <w:rPr>
                    <w:rFonts w:ascii="Times New Roman" w:hAnsi="Times New Roman" w:cs="Times New Roman"/>
                    <w:b/>
                  </w:rPr>
                </w:rPrChange>
              </w:rPr>
              <w:pPrChange w:id="39" w:author="Christa" w:date="2011-02-04T09:10:00Z">
                <w:pPr/>
              </w:pPrChange>
            </w:pPr>
            <w:ins w:id="40" w:author="Christa" w:date="2011-02-04T09:11:00Z">
              <w:r>
                <w:rPr>
                  <w:rFonts w:ascii="Times New Roman" w:hAnsi="Times New Roman" w:cs="Times New Roman"/>
                  <w:b/>
                  <w:i/>
                </w:rPr>
                <w:t>Note: for those schools registering their cleanup site with the Potomac River Watershed Cleanup, many of these supplies will be provided for you.</w:t>
              </w:r>
            </w:ins>
          </w:p>
        </w:tc>
        <w:tc>
          <w:tcPr>
            <w:tcW w:w="3564" w:type="dxa"/>
            <w:tcPrChange w:id="41" w:author="Christa" w:date="2011-02-04T09:12:00Z">
              <w:tcPr>
                <w:tcW w:w="4788" w:type="dxa"/>
              </w:tcPr>
            </w:tcPrChange>
          </w:tcPr>
          <w:p w:rsidR="00F34D4F" w:rsidDel="00F34D4F" w:rsidRDefault="00F34D4F">
            <w:pPr>
              <w:rPr>
                <w:del w:id="42" w:author="Christa" w:date="2011-02-04T09:10:00Z"/>
                <w:rFonts w:ascii="Times New Roman" w:hAnsi="Times New Roman" w:cs="Times New Roman"/>
                <w:b/>
              </w:rPr>
            </w:pPr>
            <w:del w:id="43" w:author="Christa" w:date="2011-02-04T09:10:00Z">
              <w:r w:rsidDel="00F34D4F">
                <w:rPr>
                  <w:rFonts w:ascii="Times New Roman" w:hAnsi="Times New Roman" w:cs="Times New Roman"/>
                  <w:b/>
                </w:rPr>
                <w:delText>Part 2 (Cleanup):</w:delText>
              </w:r>
            </w:del>
          </w:p>
          <w:p w:rsidR="00F34D4F" w:rsidRPr="00E071AA" w:rsidRDefault="00F34D4F" w:rsidP="00E071AA">
            <w:pPr>
              <w:pStyle w:val="ListParagraph"/>
              <w:numPr>
                <w:ilvl w:val="0"/>
                <w:numId w:val="29"/>
              </w:numPr>
              <w:rPr>
                <w:rFonts w:ascii="Times New Roman" w:hAnsi="Times New Roman" w:cs="Times New Roman"/>
              </w:rPr>
            </w:pPr>
            <w:r w:rsidRPr="00E071AA">
              <w:rPr>
                <w:rFonts w:ascii="Times New Roman" w:hAnsi="Times New Roman" w:cs="Times New Roman"/>
              </w:rPr>
              <w:t>Total trash tally sheet</w:t>
            </w:r>
          </w:p>
          <w:p w:rsidR="00F34D4F" w:rsidRPr="00E071AA" w:rsidRDefault="00F34D4F" w:rsidP="00E071AA">
            <w:pPr>
              <w:pStyle w:val="ListParagraph"/>
              <w:numPr>
                <w:ilvl w:val="0"/>
                <w:numId w:val="29"/>
              </w:numPr>
              <w:rPr>
                <w:rFonts w:ascii="Times New Roman" w:hAnsi="Times New Roman" w:cs="Times New Roman"/>
              </w:rPr>
            </w:pPr>
            <w:r w:rsidRPr="00E071AA">
              <w:rPr>
                <w:rFonts w:ascii="Times New Roman" w:hAnsi="Times New Roman" w:cs="Times New Roman"/>
              </w:rPr>
              <w:t>HAZMAT/sharps container (one per adult)</w:t>
            </w:r>
          </w:p>
          <w:p w:rsidR="00F34D4F" w:rsidRPr="00E071AA" w:rsidRDefault="00F34D4F" w:rsidP="00E071AA">
            <w:pPr>
              <w:pStyle w:val="ListParagraph"/>
              <w:numPr>
                <w:ilvl w:val="0"/>
                <w:numId w:val="29"/>
              </w:numPr>
              <w:rPr>
                <w:rFonts w:ascii="Times New Roman" w:hAnsi="Times New Roman" w:cs="Times New Roman"/>
              </w:rPr>
            </w:pPr>
            <w:r w:rsidRPr="00E071AA">
              <w:rPr>
                <w:rFonts w:ascii="Times New Roman" w:hAnsi="Times New Roman" w:cs="Times New Roman"/>
              </w:rPr>
              <w:t>Gloves for each student/adult dealing with trash</w:t>
            </w:r>
          </w:p>
          <w:p w:rsidR="00F34D4F" w:rsidRPr="00E071AA" w:rsidRDefault="00F34D4F" w:rsidP="00E071AA">
            <w:pPr>
              <w:pStyle w:val="ListParagraph"/>
              <w:numPr>
                <w:ilvl w:val="0"/>
                <w:numId w:val="29"/>
              </w:numPr>
              <w:rPr>
                <w:rFonts w:ascii="Times New Roman" w:hAnsi="Times New Roman" w:cs="Times New Roman"/>
              </w:rPr>
            </w:pPr>
            <w:r w:rsidRPr="00E071AA">
              <w:rPr>
                <w:rFonts w:ascii="Times New Roman" w:hAnsi="Times New Roman" w:cs="Times New Roman"/>
              </w:rPr>
              <w:t>Timer</w:t>
            </w:r>
          </w:p>
        </w:tc>
        <w:tc>
          <w:tcPr>
            <w:tcW w:w="3564" w:type="dxa"/>
            <w:tcPrChange w:id="44" w:author="Christa" w:date="2011-02-04T09:12:00Z">
              <w:tcPr>
                <w:tcW w:w="4788" w:type="dxa"/>
              </w:tcPr>
            </w:tcPrChange>
          </w:tcPr>
          <w:p w:rsidR="00F34D4F" w:rsidRPr="00E071AA" w:rsidRDefault="00F34D4F" w:rsidP="00E071AA">
            <w:pPr>
              <w:pStyle w:val="ListParagraph"/>
              <w:numPr>
                <w:ilvl w:val="0"/>
                <w:numId w:val="29"/>
              </w:numPr>
              <w:rPr>
                <w:rFonts w:ascii="Times New Roman" w:hAnsi="Times New Roman" w:cs="Times New Roman"/>
              </w:rPr>
            </w:pPr>
            <w:r w:rsidRPr="00E071AA">
              <w:rPr>
                <w:rFonts w:ascii="Times New Roman" w:hAnsi="Times New Roman" w:cs="Times New Roman"/>
              </w:rPr>
              <w:t>Trash bag for recyclables and trash</w:t>
            </w:r>
          </w:p>
          <w:p w:rsidR="00F34D4F" w:rsidRPr="00E071AA" w:rsidRDefault="00F34D4F" w:rsidP="00E071AA">
            <w:pPr>
              <w:pStyle w:val="ListParagraph"/>
              <w:numPr>
                <w:ilvl w:val="0"/>
                <w:numId w:val="29"/>
              </w:numPr>
              <w:rPr>
                <w:rFonts w:ascii="Times New Roman" w:hAnsi="Times New Roman" w:cs="Times New Roman"/>
              </w:rPr>
            </w:pPr>
            <w:r w:rsidRPr="00E071AA">
              <w:rPr>
                <w:rFonts w:ascii="Times New Roman" w:hAnsi="Times New Roman" w:cs="Times New Roman"/>
              </w:rPr>
              <w:t>Trash tally sheet</w:t>
            </w:r>
          </w:p>
          <w:p w:rsidR="00F34D4F" w:rsidRPr="00E071AA" w:rsidRDefault="00F34D4F" w:rsidP="00E071AA">
            <w:pPr>
              <w:pStyle w:val="ListParagraph"/>
              <w:numPr>
                <w:ilvl w:val="0"/>
                <w:numId w:val="29"/>
              </w:numPr>
              <w:rPr>
                <w:rFonts w:ascii="Times New Roman" w:hAnsi="Times New Roman" w:cs="Times New Roman"/>
              </w:rPr>
            </w:pPr>
            <w:r w:rsidRPr="00E071AA">
              <w:rPr>
                <w:rFonts w:ascii="Times New Roman" w:hAnsi="Times New Roman" w:cs="Times New Roman"/>
              </w:rPr>
              <w:t>Clipboard</w:t>
            </w:r>
          </w:p>
          <w:p w:rsidR="00F34D4F" w:rsidRPr="00E071AA" w:rsidRDefault="00F34D4F" w:rsidP="00E071AA">
            <w:pPr>
              <w:pStyle w:val="ListParagraph"/>
              <w:numPr>
                <w:ilvl w:val="0"/>
                <w:numId w:val="29"/>
              </w:numPr>
              <w:rPr>
                <w:rFonts w:ascii="Times New Roman" w:hAnsi="Times New Roman" w:cs="Times New Roman"/>
              </w:rPr>
            </w:pPr>
            <w:r w:rsidRPr="00E071AA">
              <w:rPr>
                <w:rFonts w:ascii="Times New Roman" w:hAnsi="Times New Roman" w:cs="Times New Roman"/>
              </w:rPr>
              <w:t>Watch/timer</w:t>
            </w:r>
          </w:p>
          <w:p w:rsidR="00F34D4F" w:rsidRPr="00E071AA" w:rsidRDefault="00F34D4F">
            <w:pPr>
              <w:rPr>
                <w:rFonts w:ascii="Times New Roman" w:hAnsi="Times New Roman" w:cs="Times New Roman"/>
              </w:rPr>
            </w:pPr>
          </w:p>
        </w:tc>
      </w:tr>
    </w:tbl>
    <w:p w:rsidR="0084408B" w:rsidRDefault="0084408B">
      <w:pPr>
        <w:rPr>
          <w:rFonts w:ascii="Times New Roman" w:hAnsi="Times New Roman" w:cs="Times New Roman"/>
          <w:b/>
        </w:rPr>
      </w:pPr>
    </w:p>
    <w:p w:rsidR="00E071AA" w:rsidRDefault="00BB2CEF" w:rsidP="00E071AA">
      <w:pPr>
        <w:spacing w:after="0"/>
        <w:rPr>
          <w:rFonts w:ascii="Times New Roman" w:hAnsi="Times New Roman" w:cs="Times New Roman"/>
          <w:b/>
        </w:rPr>
      </w:pPr>
      <w:r w:rsidRPr="0051222C">
        <w:rPr>
          <w:rFonts w:ascii="Times New Roman" w:hAnsi="Times New Roman" w:cs="Times New Roman"/>
          <w:b/>
        </w:rPr>
        <w:t>Background</w:t>
      </w:r>
    </w:p>
    <w:p w:rsidR="00D33372" w:rsidRPr="00E071AA" w:rsidRDefault="00BB2CEF" w:rsidP="00E071AA">
      <w:pPr>
        <w:spacing w:after="0"/>
        <w:ind w:left="2160" w:hanging="2160"/>
        <w:rPr>
          <w:rFonts w:ascii="Times New Roman" w:hAnsi="Times New Roman" w:cs="Times New Roman"/>
          <w:b/>
        </w:rPr>
      </w:pPr>
      <w:r w:rsidRPr="0051222C">
        <w:rPr>
          <w:rFonts w:ascii="Times New Roman" w:hAnsi="Times New Roman" w:cs="Times New Roman"/>
          <w:b/>
        </w:rPr>
        <w:t>Information</w:t>
      </w:r>
      <w:r w:rsidR="00E071AA">
        <w:rPr>
          <w:rFonts w:ascii="Times New Roman" w:hAnsi="Times New Roman" w:cs="Times New Roman"/>
          <w:b/>
        </w:rPr>
        <w:tab/>
      </w:r>
      <w:r w:rsidR="00D33372" w:rsidRPr="0051222C">
        <w:rPr>
          <w:rFonts w:ascii="Times New Roman" w:hAnsi="Times New Roman" w:cs="Times New Roman"/>
        </w:rPr>
        <w:t xml:space="preserve">Trash is a serious problem in the Potomac River Watershed, and its major tributaries. Trash travels from our streets into storm drains and waterways until it reaches the Potomac. While there is currently limited research or regional data that tracks the sources of regional trash, we speculate that the majority of this trash originates as refuse improperly or intentionally disposed of along roadsides and in public and private open spaces. </w:t>
      </w:r>
    </w:p>
    <w:p w:rsidR="00D33372" w:rsidRPr="0051222C" w:rsidRDefault="00D33372" w:rsidP="00E071AA">
      <w:pPr>
        <w:ind w:left="1440" w:firstLine="720"/>
        <w:rPr>
          <w:rFonts w:ascii="Times New Roman" w:hAnsi="Times New Roman" w:cs="Times New Roman"/>
        </w:rPr>
      </w:pPr>
      <w:r w:rsidRPr="0051222C">
        <w:rPr>
          <w:rFonts w:ascii="Times New Roman" w:hAnsi="Times New Roman" w:cs="Times New Roman"/>
        </w:rPr>
        <w:lastRenderedPageBreak/>
        <w:t>Trash…</w:t>
      </w:r>
    </w:p>
    <w:p w:rsidR="00D33372" w:rsidRPr="00E071AA" w:rsidRDefault="00D33372" w:rsidP="00E071AA">
      <w:pPr>
        <w:pStyle w:val="ListParagraph"/>
        <w:numPr>
          <w:ilvl w:val="2"/>
          <w:numId w:val="31"/>
        </w:numPr>
        <w:rPr>
          <w:rFonts w:ascii="Times New Roman" w:hAnsi="Times New Roman" w:cs="Times New Roman"/>
        </w:rPr>
      </w:pPr>
      <w:r w:rsidRPr="00E071AA">
        <w:rPr>
          <w:rFonts w:ascii="Times New Roman" w:hAnsi="Times New Roman" w:cs="Times New Roman"/>
        </w:rPr>
        <w:t>that ends up on the ground often times finds its way into the Potomac River or o</w:t>
      </w:r>
      <w:r w:rsidR="008255F8" w:rsidRPr="00E071AA">
        <w:rPr>
          <w:rFonts w:ascii="Times New Roman" w:hAnsi="Times New Roman" w:cs="Times New Roman"/>
        </w:rPr>
        <w:t xml:space="preserve">ne of its tributaries such </w:t>
      </w:r>
      <w:r w:rsidRPr="00E071AA">
        <w:rPr>
          <w:rFonts w:ascii="Times New Roman" w:hAnsi="Times New Roman" w:cs="Times New Roman"/>
        </w:rPr>
        <w:t xml:space="preserve">as the Anacostia or </w:t>
      </w:r>
      <w:del w:id="45" w:author="Christa" w:date="2011-02-04T09:12:00Z">
        <w:r w:rsidRPr="00E071AA" w:rsidDel="00F34D4F">
          <w:rPr>
            <w:rFonts w:ascii="Times New Roman" w:hAnsi="Times New Roman" w:cs="Times New Roman"/>
          </w:rPr>
          <w:delText>Shenandoah Rivers</w:delText>
        </w:r>
      </w:del>
      <w:ins w:id="46" w:author="Christa" w:date="2011-02-04T09:12:00Z">
        <w:r w:rsidR="00F34D4F">
          <w:rPr>
            <w:rFonts w:ascii="Times New Roman" w:hAnsi="Times New Roman" w:cs="Times New Roman"/>
          </w:rPr>
          <w:t>Rock Creek</w:t>
        </w:r>
      </w:ins>
      <w:r w:rsidRPr="00E071AA">
        <w:rPr>
          <w:rFonts w:ascii="Times New Roman" w:hAnsi="Times New Roman" w:cs="Times New Roman"/>
        </w:rPr>
        <w:t>;</w:t>
      </w:r>
    </w:p>
    <w:p w:rsidR="00D33372" w:rsidRPr="00E071AA" w:rsidRDefault="00D33372" w:rsidP="00E071AA">
      <w:pPr>
        <w:pStyle w:val="ListParagraph"/>
        <w:numPr>
          <w:ilvl w:val="2"/>
          <w:numId w:val="31"/>
        </w:numPr>
        <w:rPr>
          <w:rFonts w:ascii="Times New Roman" w:hAnsi="Times New Roman" w:cs="Times New Roman"/>
        </w:rPr>
      </w:pPr>
      <w:r w:rsidRPr="00E071AA">
        <w:rPr>
          <w:rFonts w:ascii="Times New Roman" w:hAnsi="Times New Roman" w:cs="Times New Roman"/>
        </w:rPr>
        <w:t>can clog public sewer systems and become entangled in creeks, creating a ‘damming effect’ which traps debris, wildlife, and prevents water flow;</w:t>
      </w:r>
    </w:p>
    <w:p w:rsidR="00D33372" w:rsidRPr="00E071AA" w:rsidRDefault="00D33372" w:rsidP="00E071AA">
      <w:pPr>
        <w:pStyle w:val="ListParagraph"/>
        <w:numPr>
          <w:ilvl w:val="2"/>
          <w:numId w:val="31"/>
        </w:numPr>
        <w:rPr>
          <w:rFonts w:ascii="Times New Roman" w:hAnsi="Times New Roman" w:cs="Times New Roman"/>
        </w:rPr>
      </w:pPr>
      <w:r w:rsidRPr="00E071AA">
        <w:rPr>
          <w:rFonts w:ascii="Times New Roman" w:hAnsi="Times New Roman" w:cs="Times New Roman"/>
        </w:rPr>
        <w:t>negatively impacts community aesthetic and well-being;</w:t>
      </w:r>
    </w:p>
    <w:p w:rsidR="00D33372" w:rsidRPr="00E071AA" w:rsidRDefault="00D33372" w:rsidP="00E071AA">
      <w:pPr>
        <w:pStyle w:val="ListParagraph"/>
        <w:numPr>
          <w:ilvl w:val="2"/>
          <w:numId w:val="31"/>
        </w:numPr>
        <w:rPr>
          <w:rFonts w:ascii="Times New Roman" w:hAnsi="Times New Roman" w:cs="Times New Roman"/>
        </w:rPr>
      </w:pPr>
      <w:r w:rsidRPr="00E071AA">
        <w:rPr>
          <w:rFonts w:ascii="Times New Roman" w:hAnsi="Times New Roman" w:cs="Times New Roman"/>
        </w:rPr>
        <w:t>interferes with public use and enjoyment of river and streamside parks;</w:t>
      </w:r>
    </w:p>
    <w:p w:rsidR="00D33372" w:rsidRPr="00E071AA" w:rsidRDefault="00D33372" w:rsidP="00E071AA">
      <w:pPr>
        <w:pStyle w:val="ListParagraph"/>
        <w:numPr>
          <w:ilvl w:val="2"/>
          <w:numId w:val="31"/>
        </w:numPr>
        <w:rPr>
          <w:rFonts w:ascii="Times New Roman" w:hAnsi="Times New Roman" w:cs="Times New Roman"/>
        </w:rPr>
      </w:pPr>
      <w:r w:rsidRPr="00E071AA">
        <w:rPr>
          <w:rFonts w:ascii="Times New Roman" w:hAnsi="Times New Roman" w:cs="Times New Roman"/>
        </w:rPr>
        <w:t>can have significant negative chemical and biological impacts including: leaking and/or leaching of toxics from certain types of disposed items such as used oil quart containers, oil filters and car batteries;</w:t>
      </w:r>
    </w:p>
    <w:p w:rsidR="00D33372" w:rsidRPr="00E071AA" w:rsidRDefault="00D33372" w:rsidP="00E071AA">
      <w:pPr>
        <w:pStyle w:val="ListParagraph"/>
        <w:numPr>
          <w:ilvl w:val="2"/>
          <w:numId w:val="31"/>
        </w:numPr>
        <w:rPr>
          <w:rFonts w:ascii="Times New Roman" w:hAnsi="Times New Roman" w:cs="Times New Roman"/>
        </w:rPr>
      </w:pPr>
      <w:r w:rsidRPr="00E071AA">
        <w:rPr>
          <w:rFonts w:ascii="Times New Roman" w:hAnsi="Times New Roman" w:cs="Times New Roman"/>
        </w:rPr>
        <w:t>can interfere with the establishment of emergent aquatic plants;</w:t>
      </w:r>
    </w:p>
    <w:p w:rsidR="00D33372" w:rsidRPr="00E071AA" w:rsidRDefault="00D33372" w:rsidP="00E071AA">
      <w:pPr>
        <w:pStyle w:val="ListParagraph"/>
        <w:numPr>
          <w:ilvl w:val="2"/>
          <w:numId w:val="31"/>
        </w:numPr>
        <w:rPr>
          <w:rFonts w:ascii="Times New Roman" w:hAnsi="Times New Roman" w:cs="Times New Roman"/>
        </w:rPr>
      </w:pPr>
      <w:r w:rsidRPr="00E071AA">
        <w:rPr>
          <w:rFonts w:ascii="Times New Roman" w:hAnsi="Times New Roman" w:cs="Times New Roman"/>
        </w:rPr>
        <w:t>can be hazardous to wildlife through ingestion of or entanglement in floating debris;</w:t>
      </w:r>
    </w:p>
    <w:p w:rsidR="00A96378" w:rsidRPr="00E071AA" w:rsidRDefault="00D33372" w:rsidP="00E071AA">
      <w:pPr>
        <w:pStyle w:val="ListParagraph"/>
        <w:numPr>
          <w:ilvl w:val="2"/>
          <w:numId w:val="31"/>
        </w:numPr>
        <w:rPr>
          <w:rFonts w:ascii="Times New Roman" w:hAnsi="Times New Roman" w:cs="Times New Roman"/>
        </w:rPr>
      </w:pPr>
      <w:r w:rsidRPr="00E071AA">
        <w:rPr>
          <w:rFonts w:ascii="Times New Roman" w:hAnsi="Times New Roman" w:cs="Times New Roman"/>
        </w:rPr>
        <w:t>costs regional jurisdictions millions of dollars each year to clean up, money that can be better spent on more worthy causes such as education, r</w:t>
      </w:r>
      <w:r w:rsidR="003B796D" w:rsidRPr="00E071AA">
        <w:rPr>
          <w:rFonts w:ascii="Times New Roman" w:hAnsi="Times New Roman" w:cs="Times New Roman"/>
        </w:rPr>
        <w:t>ecycling efforts, et</w:t>
      </w:r>
      <w:ins w:id="47" w:author="Christa" w:date="2011-02-04T09:13:00Z">
        <w:r w:rsidR="00F34D4F">
          <w:rPr>
            <w:rFonts w:ascii="Times New Roman" w:hAnsi="Times New Roman" w:cs="Times New Roman"/>
          </w:rPr>
          <w:t>c.</w:t>
        </w:r>
      </w:ins>
      <w:del w:id="48" w:author="Christa" w:date="2011-02-04T09:13:00Z">
        <w:r w:rsidR="003B796D" w:rsidRPr="00E071AA" w:rsidDel="00F34D4F">
          <w:rPr>
            <w:rFonts w:ascii="Times New Roman" w:hAnsi="Times New Roman" w:cs="Times New Roman"/>
          </w:rPr>
          <w:delText xml:space="preserve"> cetera</w:delText>
        </w:r>
      </w:del>
      <w:r w:rsidR="003B796D" w:rsidRPr="00E071AA">
        <w:rPr>
          <w:rFonts w:ascii="Times New Roman" w:hAnsi="Times New Roman" w:cs="Times New Roman"/>
        </w:rPr>
        <w:t>;</w:t>
      </w:r>
    </w:p>
    <w:p w:rsidR="003B796D" w:rsidRDefault="003B796D" w:rsidP="00E071AA">
      <w:pPr>
        <w:pStyle w:val="ListParagraph"/>
        <w:numPr>
          <w:ilvl w:val="2"/>
          <w:numId w:val="31"/>
        </w:numPr>
        <w:rPr>
          <w:rFonts w:ascii="Times New Roman" w:hAnsi="Times New Roman" w:cs="Times New Roman"/>
        </w:rPr>
      </w:pPr>
      <w:proofErr w:type="gramStart"/>
      <w:r w:rsidRPr="00E071AA">
        <w:rPr>
          <w:rFonts w:ascii="Times New Roman" w:hAnsi="Times New Roman" w:cs="Times New Roman"/>
        </w:rPr>
        <w:t>contributes</w:t>
      </w:r>
      <w:proofErr w:type="gramEnd"/>
      <w:r w:rsidRPr="00E071AA">
        <w:rPr>
          <w:rFonts w:ascii="Times New Roman" w:hAnsi="Times New Roman" w:cs="Times New Roman"/>
        </w:rPr>
        <w:t xml:space="preserve"> to filth, bacteria, and toxins harmful to you and those you love.</w:t>
      </w:r>
    </w:p>
    <w:p w:rsidR="00642550" w:rsidRDefault="00642550" w:rsidP="002E2411">
      <w:pPr>
        <w:pStyle w:val="ListParagraph"/>
        <w:ind w:left="2160"/>
        <w:rPr>
          <w:ins w:id="49" w:author="Christa" w:date="2011-02-04T09:13:00Z"/>
          <w:rFonts w:ascii="Times New Roman" w:hAnsi="Times New Roman" w:cs="Times New Roman"/>
        </w:rPr>
      </w:pPr>
    </w:p>
    <w:p w:rsidR="002E2411" w:rsidRDefault="002E2411" w:rsidP="002E2411">
      <w:pPr>
        <w:pStyle w:val="ListParagraph"/>
        <w:ind w:left="2160"/>
        <w:rPr>
          <w:rFonts w:ascii="Times New Roman" w:hAnsi="Times New Roman" w:cs="Times New Roman"/>
        </w:rPr>
      </w:pPr>
      <w:r>
        <w:rPr>
          <w:rFonts w:ascii="Times New Roman" w:hAnsi="Times New Roman" w:cs="Times New Roman"/>
        </w:rPr>
        <w:t>Facts about the Potomac River Watershed Cleanup:</w:t>
      </w:r>
    </w:p>
    <w:p w:rsidR="00642550" w:rsidRDefault="00642550">
      <w:pPr>
        <w:pStyle w:val="ListParagraph"/>
        <w:ind w:left="2160"/>
        <w:rPr>
          <w:ins w:id="50" w:author="Christa" w:date="2011-02-04T09:13:00Z"/>
          <w:rFonts w:ascii="Times New Roman" w:hAnsi="Times New Roman" w:cs="Times New Roman"/>
        </w:rPr>
        <w:pPrChange w:id="51" w:author="Christa" w:date="2011-02-04T09:14:00Z">
          <w:pPr>
            <w:pStyle w:val="ListParagraph"/>
            <w:numPr>
              <w:numId w:val="28"/>
            </w:numPr>
            <w:ind w:left="2160" w:hanging="360"/>
          </w:pPr>
        </w:pPrChange>
      </w:pPr>
    </w:p>
    <w:p w:rsidR="002E2411" w:rsidRPr="0051222C" w:rsidRDefault="002E2411" w:rsidP="002E2411">
      <w:pPr>
        <w:pStyle w:val="ListParagraph"/>
        <w:numPr>
          <w:ilvl w:val="0"/>
          <w:numId w:val="28"/>
        </w:numPr>
        <w:rPr>
          <w:rFonts w:ascii="Times New Roman" w:hAnsi="Times New Roman" w:cs="Times New Roman"/>
        </w:rPr>
      </w:pPr>
      <w:r w:rsidRPr="0051222C">
        <w:rPr>
          <w:rFonts w:ascii="Times New Roman" w:hAnsi="Times New Roman" w:cs="Times New Roman"/>
        </w:rPr>
        <w:t xml:space="preserve">The average American throws out 5 </w:t>
      </w:r>
      <w:commentRangeStart w:id="52"/>
      <w:r w:rsidRPr="0051222C">
        <w:rPr>
          <w:rFonts w:ascii="Times New Roman" w:hAnsi="Times New Roman" w:cs="Times New Roman"/>
        </w:rPr>
        <w:t xml:space="preserve">pounds </w:t>
      </w:r>
      <w:commentRangeEnd w:id="52"/>
      <w:r w:rsidR="00642550">
        <w:rPr>
          <w:rStyle w:val="CommentReference"/>
        </w:rPr>
        <w:commentReference w:id="52"/>
      </w:r>
      <w:r w:rsidRPr="0051222C">
        <w:rPr>
          <w:rFonts w:ascii="Times New Roman" w:hAnsi="Times New Roman" w:cs="Times New Roman"/>
        </w:rPr>
        <w:t>of trash per day (</w:t>
      </w:r>
      <w:commentRangeStart w:id="53"/>
      <w:r w:rsidRPr="0051222C">
        <w:rPr>
          <w:rFonts w:ascii="Times New Roman" w:hAnsi="Times New Roman" w:cs="Times New Roman"/>
        </w:rPr>
        <w:t>MWCOG</w:t>
      </w:r>
      <w:commentRangeEnd w:id="53"/>
      <w:r w:rsidR="00642550">
        <w:rPr>
          <w:rStyle w:val="CommentReference"/>
        </w:rPr>
        <w:commentReference w:id="53"/>
      </w:r>
      <w:r w:rsidRPr="0051222C">
        <w:rPr>
          <w:rFonts w:ascii="Times New Roman" w:hAnsi="Times New Roman" w:cs="Times New Roman"/>
        </w:rPr>
        <w:t>)</w:t>
      </w:r>
    </w:p>
    <w:p w:rsidR="002E2411" w:rsidRPr="0051222C" w:rsidRDefault="002E2411" w:rsidP="002E2411">
      <w:pPr>
        <w:pStyle w:val="ListParagraph"/>
        <w:numPr>
          <w:ilvl w:val="0"/>
          <w:numId w:val="28"/>
        </w:numPr>
        <w:rPr>
          <w:rFonts w:ascii="Times New Roman" w:hAnsi="Times New Roman" w:cs="Times New Roman"/>
        </w:rPr>
      </w:pPr>
      <w:r w:rsidRPr="0051222C">
        <w:rPr>
          <w:rFonts w:ascii="Times New Roman" w:hAnsi="Times New Roman" w:cs="Times New Roman"/>
        </w:rPr>
        <w:t>Over 14,000 volunteers collected 252 tons of trash from over 275 sites at the 2010 Potomac River Watershed Cleanup</w:t>
      </w:r>
    </w:p>
    <w:p w:rsidR="002E2411" w:rsidRPr="0051222C" w:rsidRDefault="002E2411" w:rsidP="002E2411">
      <w:pPr>
        <w:pStyle w:val="ListParagraph"/>
        <w:numPr>
          <w:ilvl w:val="0"/>
          <w:numId w:val="28"/>
        </w:numPr>
        <w:rPr>
          <w:rFonts w:ascii="Times New Roman" w:hAnsi="Times New Roman" w:cs="Times New Roman"/>
        </w:rPr>
      </w:pPr>
      <w:r w:rsidRPr="0051222C">
        <w:rPr>
          <w:rFonts w:ascii="Times New Roman" w:hAnsi="Times New Roman" w:cs="Times New Roman"/>
        </w:rPr>
        <w:t>Of that trash, 19% was comprised of materials that could</w:t>
      </w:r>
      <w:ins w:id="54" w:author="Christa" w:date="2011-02-04T09:15:00Z">
        <w:r w:rsidR="00642550">
          <w:rPr>
            <w:rFonts w:ascii="Times New Roman" w:hAnsi="Times New Roman" w:cs="Times New Roman"/>
          </w:rPr>
          <w:t xml:space="preserve"> have</w:t>
        </w:r>
      </w:ins>
      <w:del w:id="55" w:author="Christa" w:date="2011-02-04T09:15:00Z">
        <w:r w:rsidRPr="0051222C" w:rsidDel="00642550">
          <w:rPr>
            <w:rFonts w:ascii="Times New Roman" w:hAnsi="Times New Roman" w:cs="Times New Roman"/>
          </w:rPr>
          <w:delText>’ve</w:delText>
        </w:r>
      </w:del>
      <w:r w:rsidRPr="0051222C">
        <w:rPr>
          <w:rFonts w:ascii="Times New Roman" w:hAnsi="Times New Roman" w:cs="Times New Roman"/>
        </w:rPr>
        <w:t xml:space="preserve"> been recycled</w:t>
      </w:r>
    </w:p>
    <w:p w:rsidR="002E2411" w:rsidRDefault="002E2411" w:rsidP="002E2411">
      <w:pPr>
        <w:pStyle w:val="ListParagraph"/>
        <w:numPr>
          <w:ilvl w:val="0"/>
          <w:numId w:val="28"/>
        </w:numPr>
        <w:rPr>
          <w:rFonts w:ascii="Times New Roman" w:hAnsi="Times New Roman" w:cs="Times New Roman"/>
        </w:rPr>
      </w:pPr>
      <w:r w:rsidRPr="00B3177A">
        <w:rPr>
          <w:rFonts w:ascii="Times New Roman" w:hAnsi="Times New Roman" w:cs="Times New Roman"/>
        </w:rPr>
        <w:t>If we don’t stop this trash in our own neighborhoods, it will make its way to the Potomac River, which is the source of drinking water for residents in the Metro</w:t>
      </w:r>
      <w:ins w:id="56" w:author="Christa" w:date="2011-02-04T09:16:00Z">
        <w:r w:rsidR="00642550">
          <w:rPr>
            <w:rFonts w:ascii="Times New Roman" w:hAnsi="Times New Roman" w:cs="Times New Roman"/>
          </w:rPr>
          <w:t>politan</w:t>
        </w:r>
      </w:ins>
      <w:r w:rsidRPr="00B3177A">
        <w:rPr>
          <w:rFonts w:ascii="Times New Roman" w:hAnsi="Times New Roman" w:cs="Times New Roman"/>
        </w:rPr>
        <w:t xml:space="preserve"> D</w:t>
      </w:r>
      <w:ins w:id="57" w:author="Christa" w:date="2011-02-04T09:16:00Z">
        <w:r w:rsidR="00642550">
          <w:rPr>
            <w:rFonts w:ascii="Times New Roman" w:hAnsi="Times New Roman" w:cs="Times New Roman"/>
          </w:rPr>
          <w:t xml:space="preserve">istrict of </w:t>
        </w:r>
      </w:ins>
      <w:r w:rsidRPr="00B3177A">
        <w:rPr>
          <w:rFonts w:ascii="Times New Roman" w:hAnsi="Times New Roman" w:cs="Times New Roman"/>
        </w:rPr>
        <w:t>C</w:t>
      </w:r>
      <w:ins w:id="58" w:author="Christa" w:date="2011-02-04T09:16:00Z">
        <w:r w:rsidR="00642550">
          <w:rPr>
            <w:rFonts w:ascii="Times New Roman" w:hAnsi="Times New Roman" w:cs="Times New Roman"/>
          </w:rPr>
          <w:t>olumbia</w:t>
        </w:r>
      </w:ins>
      <w:r w:rsidRPr="00B3177A">
        <w:rPr>
          <w:rFonts w:ascii="Times New Roman" w:hAnsi="Times New Roman" w:cs="Times New Roman"/>
        </w:rPr>
        <w:t xml:space="preserve"> area.</w:t>
      </w:r>
    </w:p>
    <w:p w:rsidR="00BE11D7" w:rsidRDefault="00BE11D7">
      <w:pPr>
        <w:rPr>
          <w:rFonts w:ascii="Times New Roman" w:hAnsi="Times New Roman" w:cs="Times New Roman"/>
          <w:b/>
        </w:rPr>
      </w:pPr>
      <w:r w:rsidRPr="0051222C">
        <w:rPr>
          <w:rFonts w:ascii="Times New Roman" w:hAnsi="Times New Roman" w:cs="Times New Roman"/>
          <w:b/>
        </w:rPr>
        <w:t>Procedure</w:t>
      </w:r>
      <w:r w:rsidR="00E071AA">
        <w:rPr>
          <w:rFonts w:ascii="Times New Roman" w:hAnsi="Times New Roman" w:cs="Times New Roman"/>
          <w:b/>
        </w:rPr>
        <w:tab/>
      </w:r>
      <w:r w:rsidR="00E071AA">
        <w:rPr>
          <w:rFonts w:ascii="Times New Roman" w:hAnsi="Times New Roman" w:cs="Times New Roman"/>
          <w:b/>
        </w:rPr>
        <w:tab/>
      </w:r>
      <w:r w:rsidR="00E071AA">
        <w:rPr>
          <w:rFonts w:ascii="Times New Roman" w:hAnsi="Times New Roman" w:cs="Times New Roman"/>
        </w:rPr>
        <w:t xml:space="preserve">Follow the steps in the table below to conduct the activity. </w:t>
      </w:r>
      <w:r w:rsidR="00E071AA">
        <w:rPr>
          <w:rFonts w:ascii="Times New Roman" w:hAnsi="Times New Roman" w:cs="Times New Roman"/>
          <w:b/>
        </w:rPr>
        <w:tab/>
      </w:r>
    </w:p>
    <w:p w:rsidR="00E071AA" w:rsidRDefault="00E071AA">
      <w:pPr>
        <w:rPr>
          <w:rFonts w:ascii="Times New Roman" w:hAnsi="Times New Roman" w:cs="Times New Roman"/>
          <w:b/>
        </w:rPr>
      </w:pPr>
      <w:r>
        <w:rPr>
          <w:rFonts w:ascii="Times New Roman" w:hAnsi="Times New Roman" w:cs="Times New Roman"/>
          <w:b/>
        </w:rPr>
        <w:t>Introduction</w:t>
      </w:r>
      <w:r w:rsidR="00AC1AC8">
        <w:rPr>
          <w:rFonts w:ascii="Times New Roman" w:hAnsi="Times New Roman" w:cs="Times New Roman"/>
          <w:b/>
        </w:rPr>
        <w:t xml:space="preserve"> (part 1)</w:t>
      </w:r>
    </w:p>
    <w:tbl>
      <w:tblPr>
        <w:tblStyle w:val="TableGrid"/>
        <w:tblW w:w="0" w:type="auto"/>
        <w:tblLook w:val="04A0" w:firstRow="1" w:lastRow="0" w:firstColumn="1" w:lastColumn="0" w:noHBand="0" w:noVBand="1"/>
      </w:tblPr>
      <w:tblGrid>
        <w:gridCol w:w="1098"/>
        <w:gridCol w:w="632"/>
        <w:gridCol w:w="7846"/>
        <w:tblGridChange w:id="59">
          <w:tblGrid>
            <w:gridCol w:w="1098"/>
            <w:gridCol w:w="632"/>
            <w:gridCol w:w="7846"/>
          </w:tblGrid>
        </w:tblGridChange>
      </w:tblGrid>
      <w:tr w:rsidR="00E071AA" w:rsidTr="00AC1AC8">
        <w:tc>
          <w:tcPr>
            <w:tcW w:w="1098" w:type="dxa"/>
          </w:tcPr>
          <w:p w:rsidR="00E071AA" w:rsidRDefault="00E071AA">
            <w:pPr>
              <w:rPr>
                <w:rFonts w:ascii="Times New Roman" w:hAnsi="Times New Roman" w:cs="Times New Roman"/>
                <w:b/>
              </w:rPr>
            </w:pPr>
            <w:r>
              <w:rPr>
                <w:rFonts w:ascii="Times New Roman" w:hAnsi="Times New Roman" w:cs="Times New Roman"/>
                <w:b/>
              </w:rPr>
              <w:t>Phase</w:t>
            </w:r>
          </w:p>
        </w:tc>
        <w:tc>
          <w:tcPr>
            <w:tcW w:w="632" w:type="dxa"/>
          </w:tcPr>
          <w:p w:rsidR="00E071AA" w:rsidRDefault="00E071AA">
            <w:pPr>
              <w:rPr>
                <w:rFonts w:ascii="Times New Roman" w:hAnsi="Times New Roman" w:cs="Times New Roman"/>
                <w:b/>
              </w:rPr>
            </w:pPr>
            <w:r>
              <w:rPr>
                <w:rFonts w:ascii="Times New Roman" w:hAnsi="Times New Roman" w:cs="Times New Roman"/>
                <w:b/>
              </w:rPr>
              <w:t>Step</w:t>
            </w:r>
          </w:p>
        </w:tc>
        <w:tc>
          <w:tcPr>
            <w:tcW w:w="7846" w:type="dxa"/>
          </w:tcPr>
          <w:p w:rsidR="00E071AA" w:rsidRDefault="00E071AA">
            <w:pPr>
              <w:rPr>
                <w:rFonts w:ascii="Times New Roman" w:hAnsi="Times New Roman" w:cs="Times New Roman"/>
                <w:b/>
              </w:rPr>
            </w:pPr>
            <w:r>
              <w:rPr>
                <w:rFonts w:ascii="Times New Roman" w:hAnsi="Times New Roman" w:cs="Times New Roman"/>
                <w:b/>
              </w:rPr>
              <w:t>Action</w:t>
            </w:r>
          </w:p>
        </w:tc>
      </w:tr>
      <w:tr w:rsidR="00AC1AC8" w:rsidTr="007A52DA">
        <w:tblPrEx>
          <w:tblW w:w="0" w:type="auto"/>
          <w:tblPrExChange w:id="60" w:author="Christa" w:date="2011-02-04T09:25:00Z">
            <w:tblPrEx>
              <w:tblW w:w="0" w:type="auto"/>
            </w:tblPrEx>
          </w:tblPrExChange>
        </w:tblPrEx>
        <w:trPr>
          <w:cantSplit/>
          <w:trHeight w:val="380"/>
          <w:trPrChange w:id="61" w:author="Christa" w:date="2011-02-04T09:25:00Z">
            <w:trPr>
              <w:cantSplit/>
              <w:trHeight w:val="380"/>
            </w:trPr>
          </w:trPrChange>
        </w:trPr>
        <w:tc>
          <w:tcPr>
            <w:tcW w:w="1098" w:type="dxa"/>
            <w:vMerge w:val="restart"/>
            <w:textDirection w:val="btLr"/>
            <w:vAlign w:val="center"/>
            <w:tcPrChange w:id="62" w:author="Christa" w:date="2011-02-04T09:25:00Z">
              <w:tcPr>
                <w:tcW w:w="1098" w:type="dxa"/>
                <w:vMerge w:val="restart"/>
                <w:textDirection w:val="btLr"/>
              </w:tcPr>
            </w:tcPrChange>
          </w:tcPr>
          <w:p w:rsidR="00AC1AC8" w:rsidRPr="00E071AA" w:rsidRDefault="00AC1AC8">
            <w:pPr>
              <w:ind w:left="113" w:right="113"/>
              <w:jc w:val="center"/>
              <w:rPr>
                <w:rFonts w:ascii="Papyrus" w:hAnsi="Papyrus" w:cs="Times New Roman"/>
              </w:rPr>
              <w:pPrChange w:id="63" w:author="Christa" w:date="2011-02-04T09:25:00Z">
                <w:pPr>
                  <w:ind w:left="113" w:right="113"/>
                </w:pPr>
              </w:pPrChange>
            </w:pPr>
            <w:del w:id="64" w:author="Christa" w:date="2011-02-04T09:25:00Z">
              <w:r w:rsidDel="007A52DA">
                <w:rPr>
                  <w:rFonts w:ascii="Papyrus" w:hAnsi="Papyrus" w:cs="Times New Roman"/>
                </w:rPr>
                <w:delText>Engage</w:delText>
              </w:r>
              <w:r w:rsidR="002E2411" w:rsidDel="007A52DA">
                <w:rPr>
                  <w:rFonts w:ascii="Papyrus" w:hAnsi="Papyrus" w:cs="Times New Roman"/>
                </w:rPr>
                <w:delText>ment</w:delText>
              </w:r>
            </w:del>
            <w:ins w:id="65" w:author="Christa" w:date="2011-02-04T09:25:00Z">
              <w:r w:rsidR="007A52DA">
                <w:rPr>
                  <w:rFonts w:ascii="Papyrus" w:hAnsi="Papyrus" w:cs="Times New Roman"/>
                </w:rPr>
                <w:t>Engage</w:t>
              </w:r>
            </w:ins>
          </w:p>
        </w:tc>
        <w:tc>
          <w:tcPr>
            <w:tcW w:w="632" w:type="dxa"/>
            <w:tcPrChange w:id="66" w:author="Christa" w:date="2011-02-04T09:25:00Z">
              <w:tcPr>
                <w:tcW w:w="632" w:type="dxa"/>
              </w:tcPr>
            </w:tcPrChange>
          </w:tcPr>
          <w:p w:rsidR="00AC1AC8" w:rsidRDefault="00AC1AC8">
            <w:pPr>
              <w:rPr>
                <w:rFonts w:ascii="Times New Roman" w:hAnsi="Times New Roman" w:cs="Times New Roman"/>
                <w:b/>
              </w:rPr>
            </w:pPr>
            <w:r>
              <w:rPr>
                <w:rFonts w:ascii="Times New Roman" w:hAnsi="Times New Roman" w:cs="Times New Roman"/>
                <w:b/>
              </w:rPr>
              <w:t>1</w:t>
            </w:r>
          </w:p>
        </w:tc>
        <w:tc>
          <w:tcPr>
            <w:tcW w:w="7846" w:type="dxa"/>
            <w:tcPrChange w:id="67" w:author="Christa" w:date="2011-02-04T09:25:00Z">
              <w:tcPr>
                <w:tcW w:w="7846" w:type="dxa"/>
              </w:tcPr>
            </w:tcPrChange>
          </w:tcPr>
          <w:p w:rsidR="00AC1AC8" w:rsidRDefault="00AC1AC8">
            <w:pPr>
              <w:rPr>
                <w:rFonts w:ascii="Times New Roman" w:hAnsi="Times New Roman" w:cs="Times New Roman"/>
                <w:b/>
              </w:rPr>
            </w:pPr>
            <w:r>
              <w:rPr>
                <w:rFonts w:ascii="Times New Roman" w:hAnsi="Times New Roman" w:cs="Times New Roman"/>
                <w:b/>
              </w:rPr>
              <w:t>Ask: “What is a watershed?</w:t>
            </w:r>
            <w:ins w:id="68" w:author="Christa" w:date="2011-02-04T09:18:00Z">
              <w:r w:rsidR="00642550">
                <w:rPr>
                  <w:rFonts w:ascii="Times New Roman" w:hAnsi="Times New Roman" w:cs="Times New Roman"/>
                  <w:b/>
                </w:rPr>
                <w:t xml:space="preserve"> What do you want to know about watersheds?</w:t>
              </w:r>
            </w:ins>
            <w:r>
              <w:rPr>
                <w:rFonts w:ascii="Times New Roman" w:hAnsi="Times New Roman" w:cs="Times New Roman"/>
                <w:b/>
              </w:rPr>
              <w:t>”</w:t>
            </w:r>
          </w:p>
          <w:p w:rsidR="00642550" w:rsidRPr="00B3177A" w:rsidRDefault="00131B05" w:rsidP="00B3177A">
            <w:pPr>
              <w:rPr>
                <w:rFonts w:ascii="Times New Roman" w:hAnsi="Times New Roman" w:cs="Times New Roman"/>
              </w:rPr>
            </w:pPr>
            <w:r>
              <w:rPr>
                <w:rFonts w:ascii="Times New Roman" w:hAnsi="Times New Roman" w:cs="Times New Roman"/>
              </w:rPr>
              <w:t>Record student answers</w:t>
            </w:r>
            <w:ins w:id="69" w:author="Christa" w:date="2011-02-04T09:17:00Z">
              <w:r w:rsidR="00642550">
                <w:rPr>
                  <w:rFonts w:ascii="Times New Roman" w:hAnsi="Times New Roman" w:cs="Times New Roman"/>
                </w:rPr>
                <w:t>. Answers can be recorded in a KWL chart.</w:t>
              </w:r>
            </w:ins>
          </w:p>
        </w:tc>
      </w:tr>
      <w:tr w:rsidR="00AC1AC8" w:rsidTr="00AC1AC8">
        <w:trPr>
          <w:cantSplit/>
          <w:trHeight w:val="380"/>
        </w:trPr>
        <w:tc>
          <w:tcPr>
            <w:tcW w:w="1098" w:type="dxa"/>
            <w:vMerge/>
            <w:textDirection w:val="btLr"/>
          </w:tcPr>
          <w:p w:rsidR="00AC1AC8" w:rsidRDefault="00AC1AC8" w:rsidP="00AC1AC8">
            <w:pPr>
              <w:ind w:left="113" w:right="113"/>
              <w:rPr>
                <w:rFonts w:ascii="Papyrus" w:hAnsi="Papyrus" w:cs="Times New Roman"/>
              </w:rPr>
            </w:pPr>
          </w:p>
        </w:tc>
        <w:tc>
          <w:tcPr>
            <w:tcW w:w="632" w:type="dxa"/>
          </w:tcPr>
          <w:p w:rsidR="00AC1AC8" w:rsidRDefault="00FF33BC">
            <w:pPr>
              <w:rPr>
                <w:rFonts w:ascii="Times New Roman" w:hAnsi="Times New Roman" w:cs="Times New Roman"/>
                <w:b/>
              </w:rPr>
            </w:pPr>
            <w:r w:rsidRPr="009E3EB3">
              <w:rPr>
                <w:rFonts w:ascii="Times New Roman" w:hAnsi="Times New Roman" w:cs="Times New Roman"/>
                <w:b/>
                <w:noProof/>
              </w:rPr>
              <mc:AlternateContent>
                <mc:Choice Requires="wps">
                  <w:drawing>
                    <wp:anchor distT="0" distB="0" distL="114300" distR="114300" simplePos="0" relativeHeight="251703296" behindDoc="0" locked="0" layoutInCell="1" allowOverlap="1" wp14:anchorId="17FEF4B7" wp14:editId="2AFECBE6">
                      <wp:simplePos x="0" y="0"/>
                      <wp:positionH relativeFrom="column">
                        <wp:posOffset>321945</wp:posOffset>
                      </wp:positionH>
                      <wp:positionV relativeFrom="paragraph">
                        <wp:posOffset>486410</wp:posOffset>
                      </wp:positionV>
                      <wp:extent cx="4772025" cy="390525"/>
                      <wp:effectExtent l="0" t="0" r="28575" b="28575"/>
                      <wp:wrapNone/>
                      <wp:docPr id="9" name="Double Brace 9"/>
                      <wp:cNvGraphicFramePr/>
                      <a:graphic xmlns:a="http://schemas.openxmlformats.org/drawingml/2006/main">
                        <a:graphicData uri="http://schemas.microsoft.com/office/word/2010/wordprocessingShape">
                          <wps:wsp>
                            <wps:cNvSpPr/>
                            <wps:spPr>
                              <a:xfrm>
                                <a:off x="0" y="0"/>
                                <a:ext cx="4772025" cy="390525"/>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9" o:spid="_x0000_s1026" type="#_x0000_t186" style="position:absolute;margin-left:25.35pt;margin-top:38.3pt;width:375.75pt;height:3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" strokecolor="#4579b8 [3044]"/>
                  </w:pict>
                </mc:Fallback>
              </mc:AlternateContent>
            </w:r>
            <w:r w:rsidR="00AC1AC8">
              <w:rPr>
                <w:rFonts w:ascii="Times New Roman" w:hAnsi="Times New Roman" w:cs="Times New Roman"/>
                <w:b/>
              </w:rPr>
              <w:t>2</w:t>
            </w:r>
          </w:p>
        </w:tc>
        <w:tc>
          <w:tcPr>
            <w:tcW w:w="7846" w:type="dxa"/>
          </w:tcPr>
          <w:p w:rsidR="00B3177A" w:rsidRDefault="00AC1AC8" w:rsidP="00B3177A">
            <w:pPr>
              <w:rPr>
                <w:rFonts w:ascii="Times New Roman" w:hAnsi="Times New Roman" w:cs="Times New Roman"/>
                <w:b/>
              </w:rPr>
            </w:pPr>
            <w:r w:rsidRPr="0051222C">
              <w:rPr>
                <w:rFonts w:ascii="Times New Roman" w:hAnsi="Times New Roman" w:cs="Times New Roman"/>
              </w:rPr>
              <w:t xml:space="preserve"> </w:t>
            </w:r>
            <w:r w:rsidR="00B3177A">
              <w:rPr>
                <w:rFonts w:ascii="Times New Roman" w:hAnsi="Times New Roman" w:cs="Times New Roman"/>
                <w:b/>
              </w:rPr>
              <w:t>Ask: “What is trash? Is trash a problem to you?</w:t>
            </w:r>
            <w:ins w:id="70" w:author="Christa" w:date="2011-02-04T09:18:00Z">
              <w:r w:rsidR="00642550">
                <w:rPr>
                  <w:rFonts w:ascii="Times New Roman" w:hAnsi="Times New Roman" w:cs="Times New Roman"/>
                  <w:b/>
                </w:rPr>
                <w:t xml:space="preserve"> What do you wonder about trash?</w:t>
              </w:r>
            </w:ins>
            <w:r w:rsidR="00B3177A">
              <w:rPr>
                <w:rFonts w:ascii="Times New Roman" w:hAnsi="Times New Roman" w:cs="Times New Roman"/>
                <w:b/>
              </w:rPr>
              <w:t>”</w:t>
            </w:r>
          </w:p>
          <w:p w:rsidR="00AC1AC8" w:rsidRDefault="00B3177A">
            <w:pPr>
              <w:rPr>
                <w:rFonts w:ascii="Times New Roman" w:hAnsi="Times New Roman" w:cs="Times New Roman"/>
              </w:rPr>
            </w:pPr>
            <w:r>
              <w:rPr>
                <w:rFonts w:ascii="Times New Roman" w:hAnsi="Times New Roman" w:cs="Times New Roman"/>
              </w:rPr>
              <w:t>Record student answers</w:t>
            </w:r>
            <w:ins w:id="71" w:author="Christa" w:date="2011-02-04T09:18:00Z">
              <w:r w:rsidR="00642550">
                <w:rPr>
                  <w:rFonts w:ascii="Times New Roman" w:hAnsi="Times New Roman" w:cs="Times New Roman"/>
                </w:rPr>
                <w:t>, adding to the KWL chart.</w:t>
              </w:r>
            </w:ins>
          </w:p>
          <w:p w:rsidR="00FF33BC" w:rsidRDefault="00FF33BC">
            <w:pPr>
              <w:rPr>
                <w:rFonts w:ascii="Times New Roman" w:hAnsi="Times New Roman" w:cs="Times New Roman"/>
              </w:rPr>
            </w:pPr>
          </w:p>
          <w:p w:rsidR="00FF33BC" w:rsidRPr="009E3EB3" w:rsidRDefault="00FF33BC" w:rsidP="00FF33BC">
            <w:pPr>
              <w:rPr>
                <w:rFonts w:ascii="Times New Roman" w:hAnsi="Times New Roman" w:cs="Times New Roman"/>
              </w:rPr>
            </w:pPr>
            <w:r w:rsidRPr="009E3EB3">
              <w:rPr>
                <w:rFonts w:ascii="Times New Roman" w:hAnsi="Times New Roman" w:cs="Times New Roman"/>
                <w:b/>
              </w:rPr>
              <w:t>TIP</w:t>
            </w:r>
            <w:r>
              <w:rPr>
                <w:rFonts w:ascii="Times New Roman" w:hAnsi="Times New Roman" w:cs="Times New Roman"/>
              </w:rPr>
              <w:t xml:space="preserve">: </w:t>
            </w:r>
            <w:r w:rsidRPr="009E3EB3">
              <w:rPr>
                <w:rFonts w:ascii="Times New Roman" w:hAnsi="Times New Roman" w:cs="Times New Roman"/>
              </w:rPr>
              <w:t xml:space="preserve">There is potential here to have students save a day’s worth of their trash and classify and weigh it to compare to the results found in the schoolyard cleanup. </w:t>
            </w:r>
          </w:p>
          <w:p w:rsidR="00FF33BC" w:rsidRPr="00AC1AC8" w:rsidRDefault="00FF33BC">
            <w:pPr>
              <w:rPr>
                <w:rFonts w:ascii="Times New Roman" w:hAnsi="Times New Roman" w:cs="Times New Roman"/>
              </w:rPr>
            </w:pPr>
          </w:p>
        </w:tc>
      </w:tr>
      <w:tr w:rsidR="00FF33BC" w:rsidTr="007A52DA">
        <w:tblPrEx>
          <w:tblW w:w="0" w:type="auto"/>
          <w:tblPrExChange w:id="72" w:author="Christa" w:date="2011-02-04T09:25:00Z">
            <w:tblPrEx>
              <w:tblW w:w="0" w:type="auto"/>
            </w:tblPrEx>
          </w:tblPrExChange>
        </w:tblPrEx>
        <w:trPr>
          <w:cantSplit/>
          <w:trHeight w:val="1610"/>
          <w:trPrChange w:id="73" w:author="Christa" w:date="2011-02-04T09:25:00Z">
            <w:trPr>
              <w:cantSplit/>
              <w:trHeight w:val="1610"/>
            </w:trPr>
          </w:trPrChange>
        </w:trPr>
        <w:tc>
          <w:tcPr>
            <w:tcW w:w="1098" w:type="dxa"/>
            <w:textDirection w:val="btLr"/>
            <w:vAlign w:val="center"/>
            <w:tcPrChange w:id="74" w:author="Christa" w:date="2011-02-04T09:25:00Z">
              <w:tcPr>
                <w:tcW w:w="1098" w:type="dxa"/>
                <w:textDirection w:val="btLr"/>
              </w:tcPr>
            </w:tcPrChange>
          </w:tcPr>
          <w:p w:rsidR="002E2411" w:rsidRPr="00AC1AC8" w:rsidRDefault="002E2411">
            <w:pPr>
              <w:ind w:left="113" w:right="113"/>
              <w:jc w:val="center"/>
              <w:rPr>
                <w:rFonts w:ascii="Papyrus" w:hAnsi="Papyrus" w:cs="Times New Roman"/>
              </w:rPr>
              <w:pPrChange w:id="75" w:author="Christa" w:date="2011-02-04T09:25:00Z">
                <w:pPr>
                  <w:ind w:left="113" w:right="113"/>
                </w:pPr>
              </w:pPrChange>
            </w:pPr>
            <w:del w:id="76" w:author="Christa" w:date="2011-02-04T09:25:00Z">
              <w:r w:rsidDel="007A52DA">
                <w:rPr>
                  <w:rFonts w:ascii="Papyrus" w:hAnsi="Papyrus" w:cs="Times New Roman"/>
                </w:rPr>
                <w:lastRenderedPageBreak/>
                <w:delText>Exploration</w:delText>
              </w:r>
            </w:del>
            <w:ins w:id="77" w:author="Christa" w:date="2011-02-04T09:25:00Z">
              <w:r w:rsidR="007A52DA">
                <w:rPr>
                  <w:rFonts w:ascii="Papyrus" w:hAnsi="Papyrus" w:cs="Times New Roman"/>
                </w:rPr>
                <w:t>Explore</w:t>
              </w:r>
            </w:ins>
          </w:p>
        </w:tc>
        <w:tc>
          <w:tcPr>
            <w:tcW w:w="632" w:type="dxa"/>
            <w:tcPrChange w:id="78" w:author="Christa" w:date="2011-02-04T09:25:00Z">
              <w:tcPr>
                <w:tcW w:w="632" w:type="dxa"/>
              </w:tcPr>
            </w:tcPrChange>
          </w:tcPr>
          <w:p w:rsidR="00FF33BC" w:rsidRDefault="00FF33BC">
            <w:pPr>
              <w:rPr>
                <w:rFonts w:ascii="Times New Roman" w:hAnsi="Times New Roman" w:cs="Times New Roman"/>
                <w:b/>
              </w:rPr>
            </w:pPr>
            <w:r>
              <w:rPr>
                <w:rFonts w:ascii="Times New Roman" w:hAnsi="Times New Roman" w:cs="Times New Roman"/>
                <w:b/>
              </w:rPr>
              <w:t>3</w:t>
            </w:r>
          </w:p>
        </w:tc>
        <w:tc>
          <w:tcPr>
            <w:tcW w:w="7846" w:type="dxa"/>
            <w:tcPrChange w:id="79" w:author="Christa" w:date="2011-02-04T09:25:00Z">
              <w:tcPr>
                <w:tcW w:w="7846" w:type="dxa"/>
              </w:tcPr>
            </w:tcPrChange>
          </w:tcPr>
          <w:p w:rsidR="00FF33BC" w:rsidRDefault="00FF33BC" w:rsidP="00B3177A">
            <w:pPr>
              <w:rPr>
                <w:rFonts w:ascii="Times New Roman" w:hAnsi="Times New Roman" w:cs="Times New Roman"/>
                <w:b/>
              </w:rPr>
            </w:pPr>
            <w:r>
              <w:rPr>
                <w:rFonts w:ascii="Times New Roman" w:hAnsi="Times New Roman" w:cs="Times New Roman"/>
                <w:b/>
              </w:rPr>
              <w:t>Say: “We are now going to find out what a watershed really is.”</w:t>
            </w:r>
          </w:p>
          <w:p w:rsidR="00FF33BC" w:rsidRDefault="00FF33BC" w:rsidP="00B3177A">
            <w:pPr>
              <w:rPr>
                <w:rFonts w:ascii="Times New Roman" w:hAnsi="Times New Roman" w:cs="Times New Roman"/>
                <w:b/>
              </w:rPr>
            </w:pPr>
            <w:r>
              <w:rPr>
                <w:rFonts w:ascii="Times New Roman" w:hAnsi="Times New Roman" w:cs="Times New Roman"/>
              </w:rPr>
              <w:t xml:space="preserve">Visit “The Ways of a Watershed” online lesson: </w:t>
            </w:r>
            <w:r w:rsidR="002203DE">
              <w:fldChar w:fldCharType="begin"/>
            </w:r>
            <w:r w:rsidR="002203DE">
              <w:instrText xml:space="preserve"> HYPERLINK "http://fergusonfoundation.org/hbf/raindrop_roadtrip/index.shtml" </w:instrText>
            </w:r>
            <w:r w:rsidR="002203DE">
              <w:fldChar w:fldCharType="separate"/>
            </w:r>
            <w:r w:rsidRPr="0051222C">
              <w:rPr>
                <w:rStyle w:val="Hyperlink"/>
                <w:rFonts w:ascii="Times New Roman" w:hAnsi="Times New Roman" w:cs="Times New Roman"/>
              </w:rPr>
              <w:t>http://fergusonfoundation.org/hbf/raindrop_roadtrip/index.shtml</w:t>
            </w:r>
            <w:r w:rsidR="002203DE">
              <w:rPr>
                <w:rStyle w:val="Hyperlink"/>
                <w:rFonts w:ascii="Times New Roman" w:hAnsi="Times New Roman" w:cs="Times New Roman"/>
              </w:rPr>
              <w:fldChar w:fldCharType="end"/>
            </w:r>
          </w:p>
        </w:tc>
      </w:tr>
    </w:tbl>
    <w:p w:rsidR="002E2411" w:rsidRDefault="002E2411"/>
    <w:tbl>
      <w:tblPr>
        <w:tblStyle w:val="TableGrid"/>
        <w:tblW w:w="0" w:type="auto"/>
        <w:tblLook w:val="04A0" w:firstRow="1" w:lastRow="0" w:firstColumn="1" w:lastColumn="0" w:noHBand="0" w:noVBand="1"/>
        <w:tblPrChange w:id="80" w:author="Christa" w:date="2011-02-04T09:25:00Z">
          <w:tblPr>
            <w:tblStyle w:val="TableGrid"/>
            <w:tblW w:w="0" w:type="auto"/>
            <w:tblLook w:val="04A0" w:firstRow="1" w:lastRow="0" w:firstColumn="1" w:lastColumn="0" w:noHBand="0" w:noVBand="1"/>
          </w:tblPr>
        </w:tblPrChange>
      </w:tblPr>
      <w:tblGrid>
        <w:gridCol w:w="1098"/>
        <w:gridCol w:w="632"/>
        <w:gridCol w:w="7846"/>
        <w:tblGridChange w:id="81">
          <w:tblGrid>
            <w:gridCol w:w="1098"/>
            <w:gridCol w:w="632"/>
            <w:gridCol w:w="7846"/>
          </w:tblGrid>
        </w:tblGridChange>
      </w:tblGrid>
      <w:tr w:rsidR="00FF33BC" w:rsidTr="007A52DA">
        <w:trPr>
          <w:cantSplit/>
          <w:trHeight w:val="380"/>
          <w:trPrChange w:id="82" w:author="Christa" w:date="2011-02-04T09:25:00Z">
            <w:trPr>
              <w:cantSplit/>
              <w:trHeight w:val="380"/>
            </w:trPr>
          </w:trPrChange>
        </w:trPr>
        <w:tc>
          <w:tcPr>
            <w:tcW w:w="1098" w:type="dxa"/>
            <w:vMerge w:val="restart"/>
            <w:textDirection w:val="btLr"/>
            <w:vAlign w:val="center"/>
            <w:tcPrChange w:id="83" w:author="Christa" w:date="2011-02-04T09:25:00Z">
              <w:tcPr>
                <w:tcW w:w="1098" w:type="dxa"/>
                <w:vMerge w:val="restart"/>
                <w:textDirection w:val="btLr"/>
              </w:tcPr>
            </w:tcPrChange>
          </w:tcPr>
          <w:p w:rsidR="00FF33BC" w:rsidRDefault="002E2411" w:rsidP="007A52DA">
            <w:pPr>
              <w:ind w:left="113" w:right="113"/>
              <w:jc w:val="center"/>
              <w:rPr>
                <w:rFonts w:ascii="Papyrus" w:hAnsi="Papyrus" w:cs="Times New Roman"/>
              </w:rPr>
            </w:pPr>
            <w:del w:id="84" w:author="Christa" w:date="2011-02-04T09:22:00Z">
              <w:r w:rsidDel="00642550">
                <w:rPr>
                  <w:rFonts w:ascii="Papyrus" w:hAnsi="Papyrus" w:cs="Times New Roman"/>
                </w:rPr>
                <w:delText>Exploration</w:delText>
              </w:r>
            </w:del>
            <w:ins w:id="85" w:author="Christa" w:date="2011-02-04T09:26:00Z">
              <w:r w:rsidR="007A52DA">
                <w:rPr>
                  <w:rFonts w:ascii="Papyrus" w:hAnsi="Papyrus" w:cs="Times New Roman"/>
                </w:rPr>
                <w:t>Explain</w:t>
              </w:r>
            </w:ins>
          </w:p>
        </w:tc>
        <w:tc>
          <w:tcPr>
            <w:tcW w:w="632" w:type="dxa"/>
            <w:tcPrChange w:id="86" w:author="Christa" w:date="2011-02-04T09:25:00Z">
              <w:tcPr>
                <w:tcW w:w="632" w:type="dxa"/>
              </w:tcPr>
            </w:tcPrChange>
          </w:tcPr>
          <w:p w:rsidR="00FF33BC" w:rsidRDefault="00FF33BC">
            <w:pPr>
              <w:rPr>
                <w:rFonts w:ascii="Times New Roman" w:hAnsi="Times New Roman" w:cs="Times New Roman"/>
                <w:b/>
              </w:rPr>
            </w:pPr>
            <w:r>
              <w:rPr>
                <w:rFonts w:ascii="Times New Roman" w:hAnsi="Times New Roman" w:cs="Times New Roman"/>
                <w:b/>
              </w:rPr>
              <w:t>4</w:t>
            </w:r>
          </w:p>
        </w:tc>
        <w:tc>
          <w:tcPr>
            <w:tcW w:w="7846" w:type="dxa"/>
            <w:tcPrChange w:id="87" w:author="Christa" w:date="2011-02-04T09:25:00Z">
              <w:tcPr>
                <w:tcW w:w="7846" w:type="dxa"/>
              </w:tcPr>
            </w:tcPrChange>
          </w:tcPr>
          <w:p w:rsidR="00FF33BC" w:rsidRDefault="00FF33BC" w:rsidP="00B3177A">
            <w:pPr>
              <w:rPr>
                <w:rFonts w:ascii="Times New Roman" w:hAnsi="Times New Roman" w:cs="Times New Roman"/>
                <w:b/>
              </w:rPr>
            </w:pPr>
            <w:r>
              <w:rPr>
                <w:rFonts w:ascii="Times New Roman" w:hAnsi="Times New Roman" w:cs="Times New Roman"/>
                <w:b/>
              </w:rPr>
              <w:t>Revisit student answers about trash</w:t>
            </w:r>
            <w:ins w:id="88" w:author="Christa" w:date="2011-02-04T09:19:00Z">
              <w:r w:rsidR="00642550">
                <w:rPr>
                  <w:rFonts w:ascii="Times New Roman" w:hAnsi="Times New Roman" w:cs="Times New Roman"/>
                  <w:b/>
                </w:rPr>
                <w:t>. Add information that students learned to the KWL chart. Were student questions answered?</w:t>
              </w:r>
            </w:ins>
          </w:p>
          <w:p w:rsidR="00FF33BC" w:rsidRDefault="00FF33BC" w:rsidP="00B3177A">
            <w:pPr>
              <w:rPr>
                <w:rFonts w:ascii="Times New Roman" w:hAnsi="Times New Roman" w:cs="Times New Roman"/>
                <w:b/>
              </w:rPr>
            </w:pPr>
            <w:r>
              <w:rPr>
                <w:rFonts w:ascii="Times New Roman" w:hAnsi="Times New Roman" w:cs="Times New Roman"/>
                <w:b/>
              </w:rPr>
              <w:t>Share facts</w:t>
            </w:r>
            <w:r w:rsidR="002E2411">
              <w:rPr>
                <w:rFonts w:ascii="Times New Roman" w:hAnsi="Times New Roman" w:cs="Times New Roman"/>
                <w:b/>
              </w:rPr>
              <w:t xml:space="preserve"> about the cleanup</w:t>
            </w:r>
            <w:ins w:id="89" w:author="Christa" w:date="2011-02-04T09:19:00Z">
              <w:r w:rsidR="00642550">
                <w:rPr>
                  <w:rFonts w:ascii="Times New Roman" w:hAnsi="Times New Roman" w:cs="Times New Roman"/>
                  <w:b/>
                </w:rPr>
                <w:t xml:space="preserve"> (see background information in this lesson plan).</w:t>
              </w:r>
            </w:ins>
          </w:p>
          <w:p w:rsidR="00FF33BC" w:rsidRPr="00FF33BC" w:rsidRDefault="00FF33BC" w:rsidP="00FF33BC">
            <w:pPr>
              <w:rPr>
                <w:rFonts w:ascii="Times New Roman" w:hAnsi="Times New Roman" w:cs="Times New Roman"/>
                <w:b/>
              </w:rPr>
            </w:pPr>
            <w:r>
              <w:rPr>
                <w:rFonts w:ascii="Times New Roman" w:hAnsi="Times New Roman" w:cs="Times New Roman"/>
                <w:b/>
              </w:rPr>
              <w:t xml:space="preserve">Mention </w:t>
            </w:r>
            <w:del w:id="90" w:author="Christa" w:date="2011-02-04T09:20:00Z">
              <w:r w:rsidDel="00642550">
                <w:rPr>
                  <w:rFonts w:ascii="Times New Roman" w:hAnsi="Times New Roman" w:cs="Times New Roman"/>
                  <w:b/>
                </w:rPr>
                <w:delText xml:space="preserve">the </w:delText>
              </w:r>
            </w:del>
            <w:ins w:id="91" w:author="Christa" w:date="2011-02-04T09:20:00Z">
              <w:r w:rsidR="00642550">
                <w:rPr>
                  <w:rFonts w:ascii="Times New Roman" w:hAnsi="Times New Roman" w:cs="Times New Roman"/>
                  <w:b/>
                </w:rPr>
                <w:t xml:space="preserve">environmental </w:t>
              </w:r>
            </w:ins>
            <w:r>
              <w:rPr>
                <w:rFonts w:ascii="Times New Roman" w:hAnsi="Times New Roman" w:cs="Times New Roman"/>
                <w:b/>
              </w:rPr>
              <w:t xml:space="preserve">problems </w:t>
            </w:r>
            <w:ins w:id="92" w:author="Christa" w:date="2011-02-04T09:20:00Z">
              <w:r w:rsidR="00642550">
                <w:rPr>
                  <w:rFonts w:ascii="Times New Roman" w:hAnsi="Times New Roman" w:cs="Times New Roman"/>
                  <w:b/>
                </w:rPr>
                <w:t xml:space="preserve">associated </w:t>
              </w:r>
            </w:ins>
            <w:r>
              <w:rPr>
                <w:rFonts w:ascii="Times New Roman" w:hAnsi="Times New Roman" w:cs="Times New Roman"/>
                <w:b/>
              </w:rPr>
              <w:t>with trash</w:t>
            </w:r>
            <w:ins w:id="93" w:author="Christa" w:date="2011-02-04T09:20:00Z">
              <w:r w:rsidR="00642550">
                <w:rPr>
                  <w:rFonts w:ascii="Times New Roman" w:hAnsi="Times New Roman" w:cs="Times New Roman"/>
                  <w:b/>
                </w:rPr>
                <w:t>.</w:t>
              </w:r>
            </w:ins>
          </w:p>
          <w:p w:rsidR="00FF33BC" w:rsidRPr="00874F53" w:rsidRDefault="00874F53" w:rsidP="00874F53">
            <w:pPr>
              <w:rPr>
                <w:rFonts w:ascii="Times New Roman" w:hAnsi="Times New Roman" w:cs="Times New Roman"/>
              </w:rPr>
            </w:pPr>
            <w:r w:rsidRPr="00874F53">
              <w:rPr>
                <w:rFonts w:ascii="Times New Roman" w:hAnsi="Times New Roman" w:cs="Times New Roman"/>
              </w:rPr>
              <w:t>Ask</w:t>
            </w:r>
            <w:r w:rsidR="00FF33BC" w:rsidRPr="00874F53">
              <w:rPr>
                <w:rFonts w:ascii="Times New Roman" w:hAnsi="Times New Roman" w:cs="Times New Roman"/>
                <w:b/>
              </w:rPr>
              <w:t>: “Where does your tap water come from?”</w:t>
            </w:r>
          </w:p>
          <w:p w:rsidR="00FF33BC" w:rsidRPr="00874F53" w:rsidRDefault="00FF33BC" w:rsidP="00874F53">
            <w:pPr>
              <w:rPr>
                <w:rFonts w:ascii="Times New Roman" w:hAnsi="Times New Roman" w:cs="Times New Roman"/>
              </w:rPr>
            </w:pPr>
            <w:del w:id="94" w:author="Christa" w:date="2011-02-04T09:20:00Z">
              <w:r w:rsidRPr="00874F53" w:rsidDel="00642550">
                <w:rPr>
                  <w:rFonts w:ascii="Times New Roman" w:hAnsi="Times New Roman" w:cs="Times New Roman"/>
                </w:rPr>
                <w:delText xml:space="preserve">Many </w:delText>
              </w:r>
            </w:del>
            <w:ins w:id="95" w:author="Christa" w:date="2011-02-04T09:20:00Z">
              <w:r w:rsidR="00642550">
                <w:rPr>
                  <w:rFonts w:ascii="Times New Roman" w:hAnsi="Times New Roman" w:cs="Times New Roman"/>
                </w:rPr>
                <w:t xml:space="preserve">Some </w:t>
              </w:r>
            </w:ins>
            <w:r w:rsidRPr="00874F53">
              <w:rPr>
                <w:rFonts w:ascii="Times New Roman" w:hAnsi="Times New Roman" w:cs="Times New Roman"/>
              </w:rPr>
              <w:t>students will say “WSSC</w:t>
            </w:r>
            <w:ins w:id="96" w:author="Christa" w:date="2011-02-04T09:20:00Z">
              <w:r w:rsidR="00642550">
                <w:rPr>
                  <w:rFonts w:ascii="Times New Roman" w:hAnsi="Times New Roman" w:cs="Times New Roman"/>
                </w:rPr>
                <w:t>,</w:t>
              </w:r>
            </w:ins>
            <w:r w:rsidRPr="00874F53">
              <w:rPr>
                <w:rFonts w:ascii="Times New Roman" w:hAnsi="Times New Roman" w:cs="Times New Roman"/>
              </w:rPr>
              <w:t>”</w:t>
            </w:r>
            <w:ins w:id="97" w:author="Christa" w:date="2011-02-04T09:20:00Z">
              <w:r w:rsidR="00642550">
                <w:rPr>
                  <w:rFonts w:ascii="Times New Roman" w:hAnsi="Times New Roman" w:cs="Times New Roman"/>
                </w:rPr>
                <w:t xml:space="preserve"> “DC Water,”</w:t>
              </w:r>
            </w:ins>
            <w:r w:rsidRPr="00874F53">
              <w:rPr>
                <w:rFonts w:ascii="Times New Roman" w:hAnsi="Times New Roman" w:cs="Times New Roman"/>
              </w:rPr>
              <w:t xml:space="preserve"> or “a water treatment facility.” Challenge them to understand that most of the tap water in the D</w:t>
            </w:r>
            <w:ins w:id="98" w:author="Christa" w:date="2011-02-04T09:20:00Z">
              <w:r w:rsidR="00642550">
                <w:rPr>
                  <w:rFonts w:ascii="Times New Roman" w:hAnsi="Times New Roman" w:cs="Times New Roman"/>
                </w:rPr>
                <w:t xml:space="preserve">istrict of </w:t>
              </w:r>
            </w:ins>
            <w:del w:id="99" w:author="Christa" w:date="2011-02-04T09:20:00Z">
              <w:r w:rsidRPr="00874F53" w:rsidDel="00642550">
                <w:rPr>
                  <w:rFonts w:ascii="Times New Roman" w:hAnsi="Times New Roman" w:cs="Times New Roman"/>
                </w:rPr>
                <w:delText>.</w:delText>
              </w:r>
            </w:del>
            <w:r w:rsidRPr="00874F53">
              <w:rPr>
                <w:rFonts w:ascii="Times New Roman" w:hAnsi="Times New Roman" w:cs="Times New Roman"/>
              </w:rPr>
              <w:t>C</w:t>
            </w:r>
            <w:ins w:id="100" w:author="Christa" w:date="2011-02-04T09:20:00Z">
              <w:r w:rsidR="00642550">
                <w:rPr>
                  <w:rFonts w:ascii="Times New Roman" w:hAnsi="Times New Roman" w:cs="Times New Roman"/>
                </w:rPr>
                <w:t>olumbia</w:t>
              </w:r>
            </w:ins>
            <w:del w:id="101" w:author="Christa" w:date="2011-02-04T09:20:00Z">
              <w:r w:rsidRPr="00874F53" w:rsidDel="00642550">
                <w:rPr>
                  <w:rFonts w:ascii="Times New Roman" w:hAnsi="Times New Roman" w:cs="Times New Roman"/>
                </w:rPr>
                <w:delText>.</w:delText>
              </w:r>
            </w:del>
            <w:r w:rsidRPr="00874F53">
              <w:rPr>
                <w:rFonts w:ascii="Times New Roman" w:hAnsi="Times New Roman" w:cs="Times New Roman"/>
              </w:rPr>
              <w:t xml:space="preserve"> Metro</w:t>
            </w:r>
            <w:ins w:id="102" w:author="Christa" w:date="2011-02-04T09:21:00Z">
              <w:r w:rsidR="00642550">
                <w:rPr>
                  <w:rFonts w:ascii="Times New Roman" w:hAnsi="Times New Roman" w:cs="Times New Roman"/>
                </w:rPr>
                <w:t>politan</w:t>
              </w:r>
            </w:ins>
            <w:r w:rsidRPr="00874F53">
              <w:rPr>
                <w:rFonts w:ascii="Times New Roman" w:hAnsi="Times New Roman" w:cs="Times New Roman"/>
              </w:rPr>
              <w:t xml:space="preserve"> region comes from the Potomac River. It starts there, goes through a water purification facility, </w:t>
            </w:r>
            <w:ins w:id="103" w:author="Christa" w:date="2011-02-04T09:21:00Z">
              <w:r w:rsidR="00642550">
                <w:rPr>
                  <w:rFonts w:ascii="Times New Roman" w:hAnsi="Times New Roman" w:cs="Times New Roman"/>
                </w:rPr>
                <w:t xml:space="preserve">and </w:t>
              </w:r>
            </w:ins>
            <w:r w:rsidRPr="00874F53">
              <w:rPr>
                <w:rFonts w:ascii="Times New Roman" w:hAnsi="Times New Roman" w:cs="Times New Roman"/>
              </w:rPr>
              <w:t xml:space="preserve">then is brought to our taps by </w:t>
            </w:r>
            <w:del w:id="104" w:author="Christa" w:date="2011-02-04T09:21:00Z">
              <w:r w:rsidRPr="00874F53" w:rsidDel="00642550">
                <w:rPr>
                  <w:rFonts w:ascii="Times New Roman" w:hAnsi="Times New Roman" w:cs="Times New Roman"/>
                </w:rPr>
                <w:delText>the WSSC</w:delText>
              </w:r>
            </w:del>
            <w:ins w:id="105" w:author="Christa" w:date="2011-02-04T09:21:00Z">
              <w:r w:rsidR="00642550">
                <w:rPr>
                  <w:rFonts w:ascii="Times New Roman" w:hAnsi="Times New Roman" w:cs="Times New Roman"/>
                </w:rPr>
                <w:t>DC Water</w:t>
              </w:r>
            </w:ins>
            <w:r w:rsidRPr="00874F53">
              <w:rPr>
                <w:rFonts w:ascii="Times New Roman" w:hAnsi="Times New Roman" w:cs="Times New Roman"/>
              </w:rPr>
              <w:t xml:space="preserve">. The cleaner our water is to begin with, the easier </w:t>
            </w:r>
            <w:ins w:id="106" w:author="Christa" w:date="2011-02-04T09:21:00Z">
              <w:r w:rsidR="00642550">
                <w:rPr>
                  <w:rFonts w:ascii="Times New Roman" w:hAnsi="Times New Roman" w:cs="Times New Roman"/>
                </w:rPr>
                <w:t xml:space="preserve">and less expensive </w:t>
              </w:r>
            </w:ins>
            <w:r w:rsidRPr="00874F53">
              <w:rPr>
                <w:rFonts w:ascii="Times New Roman" w:hAnsi="Times New Roman" w:cs="Times New Roman"/>
              </w:rPr>
              <w:t>it is to be made safe for us to drink. The more polluted our water is, the more difficult (more expensive) it is to purify. There is a finite amount of water on our planet; we cannot create more water. Your tax dollars are hard at work making fresh water safe for consumption.</w:t>
            </w:r>
          </w:p>
          <w:p w:rsidR="00FF33BC" w:rsidRPr="00B3177A" w:rsidRDefault="00FF33BC" w:rsidP="00B3177A">
            <w:pPr>
              <w:rPr>
                <w:rFonts w:ascii="Times New Roman" w:hAnsi="Times New Roman" w:cs="Times New Roman"/>
              </w:rPr>
            </w:pPr>
          </w:p>
        </w:tc>
      </w:tr>
      <w:tr w:rsidR="00FF33BC" w:rsidTr="00FF33BC">
        <w:trPr>
          <w:cantSplit/>
          <w:trHeight w:val="503"/>
        </w:trPr>
        <w:tc>
          <w:tcPr>
            <w:tcW w:w="1098" w:type="dxa"/>
            <w:vMerge/>
            <w:textDirection w:val="btLr"/>
          </w:tcPr>
          <w:p w:rsidR="00FF33BC" w:rsidRDefault="00FF33BC" w:rsidP="00AC1AC8">
            <w:pPr>
              <w:ind w:left="113" w:right="113"/>
              <w:rPr>
                <w:rFonts w:ascii="Papyrus" w:hAnsi="Papyrus" w:cs="Times New Roman"/>
              </w:rPr>
            </w:pPr>
          </w:p>
        </w:tc>
        <w:tc>
          <w:tcPr>
            <w:tcW w:w="632" w:type="dxa"/>
          </w:tcPr>
          <w:p w:rsidR="00FF33BC" w:rsidRDefault="00FF33BC">
            <w:pPr>
              <w:rPr>
                <w:rFonts w:ascii="Times New Roman" w:hAnsi="Times New Roman" w:cs="Times New Roman"/>
                <w:b/>
              </w:rPr>
            </w:pPr>
            <w:r>
              <w:rPr>
                <w:rFonts w:ascii="Times New Roman" w:hAnsi="Times New Roman" w:cs="Times New Roman"/>
                <w:b/>
              </w:rPr>
              <w:t>5</w:t>
            </w:r>
          </w:p>
        </w:tc>
        <w:tc>
          <w:tcPr>
            <w:tcW w:w="7846" w:type="dxa"/>
          </w:tcPr>
          <w:p w:rsidR="00FF33BC" w:rsidRPr="00B3177A" w:rsidRDefault="00FF33BC" w:rsidP="00B3177A">
            <w:pPr>
              <w:rPr>
                <w:rFonts w:ascii="Times New Roman" w:hAnsi="Times New Roman" w:cs="Times New Roman"/>
              </w:rPr>
            </w:pPr>
            <w:r w:rsidRPr="00B3177A">
              <w:rPr>
                <w:rFonts w:ascii="Times New Roman" w:hAnsi="Times New Roman" w:cs="Times New Roman"/>
              </w:rPr>
              <w:t xml:space="preserve">Introduce the </w:t>
            </w:r>
            <w:ins w:id="107" w:author="Christa" w:date="2011-02-04T09:22:00Z">
              <w:r w:rsidR="00642550">
                <w:rPr>
                  <w:rFonts w:ascii="Times New Roman" w:hAnsi="Times New Roman" w:cs="Times New Roman"/>
                </w:rPr>
                <w:t>4</w:t>
              </w:r>
            </w:ins>
            <w:r w:rsidRPr="00B3177A">
              <w:rPr>
                <w:rFonts w:ascii="Times New Roman" w:hAnsi="Times New Roman" w:cs="Times New Roman"/>
              </w:rPr>
              <w:t>R’s: Reduce, Reuse, Recycle, Re</w:t>
            </w:r>
            <w:ins w:id="108" w:author="Christa" w:date="2011-02-04T09:21:00Z">
              <w:r w:rsidR="00642550">
                <w:rPr>
                  <w:rFonts w:ascii="Times New Roman" w:hAnsi="Times New Roman" w:cs="Times New Roman"/>
                </w:rPr>
                <w:t>think</w:t>
              </w:r>
            </w:ins>
            <w:del w:id="109" w:author="Christa" w:date="2011-02-04T09:21:00Z">
              <w:r w:rsidRPr="00B3177A" w:rsidDel="00642550">
                <w:rPr>
                  <w:rFonts w:ascii="Times New Roman" w:hAnsi="Times New Roman" w:cs="Times New Roman"/>
                </w:rPr>
                <w:delText>fuse</w:delText>
              </w:r>
            </w:del>
            <w:r w:rsidRPr="00B3177A">
              <w:rPr>
                <w:rFonts w:ascii="Times New Roman" w:hAnsi="Times New Roman" w:cs="Times New Roman"/>
              </w:rPr>
              <w:t xml:space="preserve">: Visit “Nature Recycles, Shouldn’t We All?” online lesson: </w:t>
            </w:r>
            <w:hyperlink r:id="rId10" w:history="1">
              <w:r w:rsidRPr="00B3177A">
                <w:rPr>
                  <w:rStyle w:val="Hyperlink"/>
                  <w:rFonts w:ascii="Times New Roman" w:hAnsi="Times New Roman" w:cs="Times New Roman"/>
                </w:rPr>
                <w:t>http://fergusonfoundation.org/hbf/nature_recycles/trashlesslunch.shtml</w:t>
              </w:r>
            </w:hyperlink>
            <w:r w:rsidRPr="00B3177A">
              <w:rPr>
                <w:rFonts w:ascii="Times New Roman" w:hAnsi="Times New Roman" w:cs="Times New Roman"/>
              </w:rPr>
              <w:t xml:space="preserve"> </w:t>
            </w:r>
          </w:p>
          <w:p w:rsidR="00FF33BC" w:rsidRDefault="00FF33BC" w:rsidP="00B3177A">
            <w:pPr>
              <w:rPr>
                <w:rFonts w:ascii="Times New Roman" w:hAnsi="Times New Roman" w:cs="Times New Roman"/>
                <w:b/>
              </w:rPr>
            </w:pPr>
          </w:p>
        </w:tc>
      </w:tr>
      <w:tr w:rsidR="00FF33BC" w:rsidTr="00FF33BC">
        <w:trPr>
          <w:cantSplit/>
          <w:trHeight w:val="255"/>
        </w:trPr>
        <w:tc>
          <w:tcPr>
            <w:tcW w:w="1098" w:type="dxa"/>
            <w:vMerge/>
            <w:textDirection w:val="btLr"/>
          </w:tcPr>
          <w:p w:rsidR="00FF33BC" w:rsidRDefault="00FF33BC" w:rsidP="00AC1AC8">
            <w:pPr>
              <w:ind w:left="113" w:right="113"/>
              <w:rPr>
                <w:rFonts w:ascii="Papyrus" w:hAnsi="Papyrus" w:cs="Times New Roman"/>
              </w:rPr>
            </w:pPr>
          </w:p>
        </w:tc>
        <w:tc>
          <w:tcPr>
            <w:tcW w:w="632" w:type="dxa"/>
          </w:tcPr>
          <w:p w:rsidR="00FF33BC" w:rsidRDefault="00FF33BC" w:rsidP="00E2659F">
            <w:pPr>
              <w:rPr>
                <w:rFonts w:ascii="Times New Roman" w:hAnsi="Times New Roman" w:cs="Times New Roman"/>
                <w:b/>
              </w:rPr>
            </w:pPr>
            <w:r>
              <w:rPr>
                <w:rFonts w:ascii="Times New Roman" w:hAnsi="Times New Roman" w:cs="Times New Roman"/>
                <w:b/>
              </w:rPr>
              <w:t>6</w:t>
            </w:r>
          </w:p>
        </w:tc>
        <w:tc>
          <w:tcPr>
            <w:tcW w:w="7846" w:type="dxa"/>
          </w:tcPr>
          <w:p w:rsidR="00FF33BC" w:rsidRDefault="00FF33BC" w:rsidP="00E2659F">
            <w:pPr>
              <w:rPr>
                <w:rFonts w:ascii="Times New Roman" w:hAnsi="Times New Roman" w:cs="Times New Roman"/>
                <w:b/>
              </w:rPr>
            </w:pPr>
            <w:r>
              <w:rPr>
                <w:rFonts w:ascii="Times New Roman" w:hAnsi="Times New Roman" w:cs="Times New Roman"/>
                <w:b/>
              </w:rPr>
              <w:t>Discuss: “What can we do to reduce trash?”</w:t>
            </w:r>
          </w:p>
          <w:p w:rsidR="00FF33BC" w:rsidRDefault="00FF33BC" w:rsidP="00E2659F">
            <w:pPr>
              <w:rPr>
                <w:ins w:id="110" w:author="Christa" w:date="2011-02-04T09:22:00Z"/>
                <w:rFonts w:ascii="Times New Roman" w:hAnsi="Times New Roman" w:cs="Times New Roman"/>
                <w:i/>
              </w:rPr>
            </w:pPr>
            <w:r>
              <w:rPr>
                <w:rFonts w:ascii="Times New Roman" w:hAnsi="Times New Roman" w:cs="Times New Roman"/>
                <w:i/>
              </w:rPr>
              <w:t>Stop using certain materials, recycle, reuse, cleanup what is already out there</w:t>
            </w:r>
          </w:p>
          <w:p w:rsidR="00642550" w:rsidRPr="00642550" w:rsidRDefault="00642550" w:rsidP="00E2659F">
            <w:pPr>
              <w:rPr>
                <w:rFonts w:ascii="Times New Roman" w:hAnsi="Times New Roman" w:cs="Times New Roman"/>
                <w:rPrChange w:id="111" w:author="Christa" w:date="2011-02-04T09:22:00Z">
                  <w:rPr>
                    <w:rFonts w:ascii="Times New Roman" w:hAnsi="Times New Roman" w:cs="Times New Roman"/>
                    <w:i/>
                  </w:rPr>
                </w:rPrChange>
              </w:rPr>
            </w:pPr>
            <w:ins w:id="112" w:author="Christa" w:date="2011-02-04T09:22:00Z">
              <w:r>
                <w:rPr>
                  <w:rFonts w:ascii="Times New Roman" w:hAnsi="Times New Roman" w:cs="Times New Roman"/>
                </w:rPr>
                <w:t>Answers can be added to the KWL chart.</w:t>
              </w:r>
            </w:ins>
          </w:p>
        </w:tc>
      </w:tr>
      <w:tr w:rsidR="00FF33BC" w:rsidTr="00AC1AC8">
        <w:trPr>
          <w:cantSplit/>
          <w:trHeight w:val="255"/>
        </w:trPr>
        <w:tc>
          <w:tcPr>
            <w:tcW w:w="1098" w:type="dxa"/>
            <w:vMerge/>
            <w:textDirection w:val="btLr"/>
          </w:tcPr>
          <w:p w:rsidR="00FF33BC" w:rsidRDefault="00FF33BC" w:rsidP="00AC1AC8">
            <w:pPr>
              <w:ind w:left="113" w:right="113"/>
              <w:rPr>
                <w:rFonts w:ascii="Papyrus" w:hAnsi="Papyrus" w:cs="Times New Roman"/>
              </w:rPr>
            </w:pPr>
          </w:p>
        </w:tc>
        <w:tc>
          <w:tcPr>
            <w:tcW w:w="632" w:type="dxa"/>
          </w:tcPr>
          <w:p w:rsidR="00FF33BC" w:rsidRDefault="00FF33BC" w:rsidP="00E2659F">
            <w:pPr>
              <w:rPr>
                <w:rFonts w:ascii="Times New Roman" w:hAnsi="Times New Roman" w:cs="Times New Roman"/>
                <w:b/>
              </w:rPr>
            </w:pPr>
            <w:r>
              <w:rPr>
                <w:rFonts w:ascii="Times New Roman" w:hAnsi="Times New Roman" w:cs="Times New Roman"/>
                <w:b/>
              </w:rPr>
              <w:t>7</w:t>
            </w:r>
          </w:p>
        </w:tc>
        <w:tc>
          <w:tcPr>
            <w:tcW w:w="7846" w:type="dxa"/>
          </w:tcPr>
          <w:p w:rsidR="00FF33BC" w:rsidRDefault="00FF33BC" w:rsidP="00642550">
            <w:pPr>
              <w:rPr>
                <w:rFonts w:ascii="Times New Roman" w:hAnsi="Times New Roman" w:cs="Times New Roman"/>
                <w:b/>
              </w:rPr>
            </w:pPr>
            <w:r>
              <w:rPr>
                <w:rFonts w:ascii="Times New Roman" w:hAnsi="Times New Roman" w:cs="Times New Roman"/>
                <w:b/>
              </w:rPr>
              <w:t>Say: “</w:t>
            </w:r>
            <w:del w:id="113" w:author="Christa" w:date="2011-02-04T09:23:00Z">
              <w:r w:rsidDel="00642550">
                <w:rPr>
                  <w:rFonts w:ascii="Times New Roman" w:hAnsi="Times New Roman" w:cs="Times New Roman"/>
                  <w:b/>
                </w:rPr>
                <w:delText>Next w</w:delText>
              </w:r>
            </w:del>
            <w:ins w:id="114" w:author="Christa" w:date="2011-02-04T09:23:00Z">
              <w:r w:rsidR="00642550">
                <w:rPr>
                  <w:rFonts w:ascii="Times New Roman" w:hAnsi="Times New Roman" w:cs="Times New Roman"/>
                  <w:b/>
                </w:rPr>
                <w:t>W</w:t>
              </w:r>
            </w:ins>
            <w:r>
              <w:rPr>
                <w:rFonts w:ascii="Times New Roman" w:hAnsi="Times New Roman" w:cs="Times New Roman"/>
                <w:b/>
              </w:rPr>
              <w:t>e are going to help reduce trash in our watershed by cleaning up our schoolyard.”</w:t>
            </w:r>
          </w:p>
        </w:tc>
      </w:tr>
    </w:tbl>
    <w:p w:rsidR="00E071AA" w:rsidRDefault="00E071AA">
      <w:pPr>
        <w:rPr>
          <w:rFonts w:ascii="Times New Roman" w:hAnsi="Times New Roman" w:cs="Times New Roman"/>
          <w:b/>
        </w:rPr>
      </w:pPr>
    </w:p>
    <w:p w:rsidR="00FF33BC" w:rsidRDefault="00FF33BC">
      <w:pPr>
        <w:rPr>
          <w:rFonts w:ascii="Times New Roman" w:hAnsi="Times New Roman" w:cs="Times New Roman"/>
          <w:b/>
        </w:rPr>
      </w:pPr>
      <w:r>
        <w:rPr>
          <w:rFonts w:ascii="Times New Roman" w:hAnsi="Times New Roman" w:cs="Times New Roman"/>
          <w:b/>
        </w:rPr>
        <w:t>Part 2: Schoolyard Cleanup</w:t>
      </w:r>
    </w:p>
    <w:p w:rsidR="00874F53" w:rsidRPr="00874F53" w:rsidRDefault="00874F53" w:rsidP="00874F53">
      <w:pPr>
        <w:pStyle w:val="ListParagraph"/>
        <w:ind w:left="360"/>
        <w:rPr>
          <w:rFonts w:ascii="Times New Roman" w:hAnsi="Times New Roman" w:cs="Times New Roman"/>
        </w:rPr>
      </w:pPr>
      <w:r w:rsidRPr="0051222C">
        <w:rPr>
          <w:rFonts w:ascii="Times New Roman" w:hAnsi="Times New Roman" w:cs="Times New Roman"/>
        </w:rPr>
        <w:t xml:space="preserve">Note: The main objective is for students to beautify their schoolyard by removing trash. If you like, have students separate recyclable drink containers from “other” trash. You can also have students consider the most common brand names that they see and keep track of the number of plastic bags they find. The amount of detail you take in tracking this trash is up to you. Use the </w:t>
      </w:r>
      <w:del w:id="115" w:author="Christa" w:date="2011-02-04T09:23:00Z">
        <w:r w:rsidRPr="0051222C" w:rsidDel="00642550">
          <w:rPr>
            <w:rFonts w:ascii="Times New Roman" w:hAnsi="Times New Roman" w:cs="Times New Roman"/>
          </w:rPr>
          <w:delText xml:space="preserve">PRWC </w:delText>
        </w:r>
      </w:del>
      <w:ins w:id="116" w:author="Christa" w:date="2011-02-04T09:23:00Z">
        <w:r w:rsidR="00642550">
          <w:rPr>
            <w:rFonts w:ascii="Times New Roman" w:hAnsi="Times New Roman" w:cs="Times New Roman"/>
          </w:rPr>
          <w:t xml:space="preserve">Potomac River Watershed Cleanup </w:t>
        </w:r>
      </w:ins>
      <w:commentRangeStart w:id="117"/>
      <w:r w:rsidRPr="0051222C">
        <w:rPr>
          <w:rFonts w:ascii="Times New Roman" w:hAnsi="Times New Roman" w:cs="Times New Roman"/>
        </w:rPr>
        <w:t xml:space="preserve">Trash Tally Sheet </w:t>
      </w:r>
      <w:commentRangeEnd w:id="117"/>
      <w:r w:rsidR="00642550">
        <w:rPr>
          <w:rStyle w:val="CommentReference"/>
        </w:rPr>
        <w:commentReference w:id="117"/>
      </w:r>
      <w:r w:rsidRPr="0051222C">
        <w:rPr>
          <w:rFonts w:ascii="Times New Roman" w:hAnsi="Times New Roman" w:cs="Times New Roman"/>
        </w:rPr>
        <w:t>as your guide.</w:t>
      </w:r>
    </w:p>
    <w:tbl>
      <w:tblPr>
        <w:tblStyle w:val="TableGrid"/>
        <w:tblW w:w="0" w:type="auto"/>
        <w:tblLook w:val="04A0" w:firstRow="1" w:lastRow="0" w:firstColumn="1" w:lastColumn="0" w:noHBand="0" w:noVBand="1"/>
      </w:tblPr>
      <w:tblGrid>
        <w:gridCol w:w="1008"/>
        <w:gridCol w:w="720"/>
        <w:gridCol w:w="7848"/>
        <w:tblGridChange w:id="118">
          <w:tblGrid>
            <w:gridCol w:w="1008"/>
            <w:gridCol w:w="720"/>
            <w:gridCol w:w="7848"/>
          </w:tblGrid>
        </w:tblGridChange>
      </w:tblGrid>
      <w:tr w:rsidR="002E2411" w:rsidTr="002E2411">
        <w:tc>
          <w:tcPr>
            <w:tcW w:w="1008" w:type="dxa"/>
          </w:tcPr>
          <w:p w:rsidR="002E2411" w:rsidRDefault="002E2411">
            <w:pPr>
              <w:rPr>
                <w:rFonts w:ascii="Times New Roman" w:hAnsi="Times New Roman" w:cs="Times New Roman"/>
                <w:b/>
              </w:rPr>
            </w:pPr>
            <w:r>
              <w:rPr>
                <w:rFonts w:ascii="Times New Roman" w:hAnsi="Times New Roman" w:cs="Times New Roman"/>
                <w:b/>
              </w:rPr>
              <w:t>Phase</w:t>
            </w:r>
          </w:p>
        </w:tc>
        <w:tc>
          <w:tcPr>
            <w:tcW w:w="720" w:type="dxa"/>
          </w:tcPr>
          <w:p w:rsidR="002E2411" w:rsidRDefault="002E2411">
            <w:pPr>
              <w:rPr>
                <w:rFonts w:ascii="Times New Roman" w:hAnsi="Times New Roman" w:cs="Times New Roman"/>
                <w:b/>
              </w:rPr>
            </w:pPr>
            <w:r>
              <w:rPr>
                <w:rFonts w:ascii="Times New Roman" w:hAnsi="Times New Roman" w:cs="Times New Roman"/>
                <w:b/>
              </w:rPr>
              <w:t>Step</w:t>
            </w:r>
          </w:p>
        </w:tc>
        <w:tc>
          <w:tcPr>
            <w:tcW w:w="7848" w:type="dxa"/>
          </w:tcPr>
          <w:p w:rsidR="002E2411" w:rsidRDefault="002E2411">
            <w:pPr>
              <w:rPr>
                <w:rFonts w:ascii="Times New Roman" w:hAnsi="Times New Roman" w:cs="Times New Roman"/>
                <w:b/>
              </w:rPr>
            </w:pPr>
            <w:r>
              <w:rPr>
                <w:rFonts w:ascii="Times New Roman" w:hAnsi="Times New Roman" w:cs="Times New Roman"/>
                <w:b/>
              </w:rPr>
              <w:t>Action</w:t>
            </w:r>
          </w:p>
        </w:tc>
      </w:tr>
      <w:tr w:rsidR="00874F53" w:rsidTr="007A52DA">
        <w:tblPrEx>
          <w:tblW w:w="0" w:type="auto"/>
          <w:tblPrExChange w:id="119" w:author="Christa" w:date="2011-02-04T09:25:00Z">
            <w:tblPrEx>
              <w:tblW w:w="0" w:type="auto"/>
            </w:tblPrEx>
          </w:tblPrExChange>
        </w:tblPrEx>
        <w:trPr>
          <w:cantSplit/>
          <w:trHeight w:val="1200"/>
          <w:trPrChange w:id="120" w:author="Christa" w:date="2011-02-04T09:25:00Z">
            <w:trPr>
              <w:cantSplit/>
              <w:trHeight w:val="1200"/>
            </w:trPr>
          </w:trPrChange>
        </w:trPr>
        <w:tc>
          <w:tcPr>
            <w:tcW w:w="1008" w:type="dxa"/>
            <w:textDirection w:val="btLr"/>
            <w:vAlign w:val="center"/>
            <w:tcPrChange w:id="121" w:author="Christa" w:date="2011-02-04T09:25:00Z">
              <w:tcPr>
                <w:tcW w:w="1008" w:type="dxa"/>
                <w:textDirection w:val="btLr"/>
              </w:tcPr>
            </w:tcPrChange>
          </w:tcPr>
          <w:p w:rsidR="00874F53" w:rsidRPr="002E2411" w:rsidRDefault="00874F53">
            <w:pPr>
              <w:ind w:left="113" w:right="113"/>
              <w:jc w:val="center"/>
              <w:rPr>
                <w:rFonts w:ascii="Papyrus" w:hAnsi="Papyrus" w:cs="Times New Roman"/>
              </w:rPr>
              <w:pPrChange w:id="122" w:author="Christa" w:date="2011-02-04T09:25:00Z">
                <w:pPr>
                  <w:ind w:left="113" w:right="113"/>
                </w:pPr>
              </w:pPrChange>
            </w:pPr>
            <w:del w:id="123" w:author="Christa" w:date="2011-02-04T09:25:00Z">
              <w:r w:rsidDel="007A52DA">
                <w:rPr>
                  <w:rFonts w:ascii="Papyrus" w:hAnsi="Papyrus" w:cs="Times New Roman"/>
                </w:rPr>
                <w:lastRenderedPageBreak/>
                <w:delText>Exploration</w:delText>
              </w:r>
            </w:del>
            <w:ins w:id="124" w:author="Christa" w:date="2011-02-04T09:26:00Z">
              <w:r w:rsidR="007A52DA">
                <w:rPr>
                  <w:rFonts w:ascii="Papyrus" w:hAnsi="Papyrus" w:cs="Times New Roman"/>
                </w:rPr>
                <w:t>Elaborate</w:t>
              </w:r>
            </w:ins>
          </w:p>
        </w:tc>
        <w:tc>
          <w:tcPr>
            <w:tcW w:w="720" w:type="dxa"/>
            <w:tcPrChange w:id="125" w:author="Christa" w:date="2011-02-04T09:25:00Z">
              <w:tcPr>
                <w:tcW w:w="720" w:type="dxa"/>
              </w:tcPr>
            </w:tcPrChange>
          </w:tcPr>
          <w:p w:rsidR="00874F53" w:rsidRDefault="00874F53">
            <w:pPr>
              <w:rPr>
                <w:rFonts w:ascii="Times New Roman" w:hAnsi="Times New Roman" w:cs="Times New Roman"/>
                <w:b/>
              </w:rPr>
            </w:pPr>
            <w:r>
              <w:rPr>
                <w:rFonts w:ascii="Times New Roman" w:hAnsi="Times New Roman" w:cs="Times New Roman"/>
                <w:b/>
              </w:rPr>
              <w:t>8</w:t>
            </w:r>
          </w:p>
        </w:tc>
        <w:tc>
          <w:tcPr>
            <w:tcW w:w="7848" w:type="dxa"/>
            <w:tcPrChange w:id="126" w:author="Christa" w:date="2011-02-04T09:25:00Z">
              <w:tcPr>
                <w:tcW w:w="7848" w:type="dxa"/>
              </w:tcPr>
            </w:tcPrChange>
          </w:tcPr>
          <w:p w:rsidR="00874F53" w:rsidRDefault="00874F53">
            <w:pPr>
              <w:rPr>
                <w:rFonts w:ascii="Times New Roman" w:hAnsi="Times New Roman" w:cs="Times New Roman"/>
                <w:b/>
              </w:rPr>
            </w:pPr>
            <w:r>
              <w:rPr>
                <w:rFonts w:ascii="Times New Roman" w:hAnsi="Times New Roman" w:cs="Times New Roman"/>
                <w:b/>
              </w:rPr>
              <w:t>Safety Talk with all students</w:t>
            </w:r>
            <w:ins w:id="127" w:author="Christa" w:date="2011-02-04T09:27:00Z">
              <w:r w:rsidR="007A52DA">
                <w:rPr>
                  <w:rFonts w:ascii="Times New Roman" w:hAnsi="Times New Roman" w:cs="Times New Roman"/>
                  <w:b/>
                </w:rPr>
                <w:t xml:space="preserve"> (</w:t>
              </w:r>
              <w:r w:rsidR="007A52DA">
                <w:rPr>
                  <w:rFonts w:ascii="Times New Roman" w:hAnsi="Times New Roman" w:cs="Times New Roman"/>
                  <w:b/>
                  <w:i/>
                </w:rPr>
                <w:t xml:space="preserve">Note: it is recommended that the safety talk </w:t>
              </w:r>
            </w:ins>
            <w:ins w:id="128" w:author="Christa" w:date="2011-02-04T09:28:00Z">
              <w:r w:rsidR="007A52DA">
                <w:rPr>
                  <w:rFonts w:ascii="Times New Roman" w:hAnsi="Times New Roman" w:cs="Times New Roman"/>
                  <w:b/>
                  <w:i/>
                </w:rPr>
                <w:t>be discussed indoors with students’ captive attention)</w:t>
              </w:r>
            </w:ins>
            <w:r>
              <w:rPr>
                <w:rFonts w:ascii="Times New Roman" w:hAnsi="Times New Roman" w:cs="Times New Roman"/>
                <w:b/>
              </w:rPr>
              <w:t>:</w:t>
            </w:r>
          </w:p>
          <w:p w:rsidR="00874F53" w:rsidRPr="00874F53" w:rsidRDefault="00874F53" w:rsidP="00874F53">
            <w:pPr>
              <w:pStyle w:val="ListParagraph"/>
              <w:numPr>
                <w:ilvl w:val="0"/>
                <w:numId w:val="33"/>
              </w:numPr>
              <w:rPr>
                <w:rFonts w:ascii="Times New Roman" w:hAnsi="Times New Roman" w:cs="Times New Roman"/>
              </w:rPr>
            </w:pPr>
            <w:r w:rsidRPr="00874F53">
              <w:rPr>
                <w:rFonts w:ascii="Times New Roman" w:hAnsi="Times New Roman" w:cs="Times New Roman"/>
              </w:rPr>
              <w:t>Students DO NOT pick up sharp objects, including broken glass and needles. They go in a sharps container. Students should call an adult over to handle these items.</w:t>
            </w:r>
          </w:p>
          <w:p w:rsidR="00874F53" w:rsidRPr="00874F53" w:rsidRDefault="00874F53" w:rsidP="00874F53">
            <w:pPr>
              <w:pStyle w:val="ListParagraph"/>
              <w:numPr>
                <w:ilvl w:val="0"/>
                <w:numId w:val="33"/>
              </w:numPr>
              <w:rPr>
                <w:rFonts w:ascii="Times New Roman" w:hAnsi="Times New Roman" w:cs="Times New Roman"/>
              </w:rPr>
            </w:pPr>
            <w:r w:rsidRPr="00874F53">
              <w:rPr>
                <w:rFonts w:ascii="Times New Roman" w:hAnsi="Times New Roman" w:cs="Times New Roman"/>
              </w:rPr>
              <w:t>Students DO NOT pick up aerosol containers, including spray paint and hairspray. They are disposed of separately because they may burst. Students should call an adult over to handle these items.</w:t>
            </w:r>
          </w:p>
          <w:p w:rsidR="00874F53" w:rsidRPr="00874F53" w:rsidRDefault="00874F53" w:rsidP="00874F53">
            <w:pPr>
              <w:pStyle w:val="ListParagraph"/>
              <w:numPr>
                <w:ilvl w:val="0"/>
                <w:numId w:val="33"/>
              </w:numPr>
              <w:rPr>
                <w:rFonts w:ascii="Times New Roman" w:hAnsi="Times New Roman" w:cs="Times New Roman"/>
              </w:rPr>
            </w:pPr>
            <w:r w:rsidRPr="00874F53">
              <w:rPr>
                <w:rFonts w:ascii="Times New Roman" w:hAnsi="Times New Roman" w:cs="Times New Roman"/>
              </w:rPr>
              <w:t>DO NOT empty any bottles that contain liquid. Though they may contain the same innocuous liquid as described on the label, they may also contain a foreign liquid that cannot be identified and may be unsanitary. Keep lids on!</w:t>
            </w:r>
          </w:p>
          <w:p w:rsidR="00874F53" w:rsidDel="007A52DA" w:rsidRDefault="00874F53" w:rsidP="00874F53">
            <w:pPr>
              <w:pStyle w:val="ListParagraph"/>
              <w:numPr>
                <w:ilvl w:val="0"/>
                <w:numId w:val="33"/>
              </w:numPr>
              <w:rPr>
                <w:del w:id="129" w:author="Christa" w:date="2011-02-04T09:28:00Z"/>
                <w:rFonts w:ascii="Times New Roman" w:hAnsi="Times New Roman" w:cs="Times New Roman"/>
              </w:rPr>
            </w:pPr>
            <w:r w:rsidRPr="00874F53">
              <w:rPr>
                <w:rFonts w:ascii="Times New Roman" w:hAnsi="Times New Roman" w:cs="Times New Roman"/>
              </w:rPr>
              <w:t xml:space="preserve">Discuss any possible hazard areas, like steep sections or slippery spots, and inform of possible dangerous plants or animals/insects (poison ivy/oak, ticks, </w:t>
            </w:r>
            <w:proofErr w:type="gramStart"/>
            <w:r w:rsidRPr="00874F53">
              <w:rPr>
                <w:rFonts w:ascii="Times New Roman" w:hAnsi="Times New Roman" w:cs="Times New Roman"/>
              </w:rPr>
              <w:t>bees</w:t>
            </w:r>
            <w:proofErr w:type="gramEnd"/>
            <w:r w:rsidRPr="00874F53">
              <w:rPr>
                <w:rFonts w:ascii="Times New Roman" w:hAnsi="Times New Roman" w:cs="Times New Roman"/>
              </w:rPr>
              <w:t>).</w:t>
            </w:r>
          </w:p>
          <w:p w:rsidR="00874F53" w:rsidRPr="007A52DA" w:rsidDel="007A52DA" w:rsidRDefault="00874F53">
            <w:pPr>
              <w:pStyle w:val="ListParagraph"/>
              <w:numPr>
                <w:ilvl w:val="0"/>
                <w:numId w:val="33"/>
              </w:numPr>
              <w:rPr>
                <w:del w:id="130" w:author="Christa" w:date="2011-02-04T09:28:00Z"/>
                <w:rFonts w:ascii="Times New Roman" w:hAnsi="Times New Roman" w:cs="Times New Roman"/>
                <w:rPrChange w:id="131" w:author="Christa" w:date="2011-02-04T09:28:00Z">
                  <w:rPr>
                    <w:del w:id="132" w:author="Christa" w:date="2011-02-04T09:28:00Z"/>
                  </w:rPr>
                </w:rPrChange>
              </w:rPr>
              <w:pPrChange w:id="133" w:author="Christa" w:date="2011-02-04T09:28:00Z">
                <w:pPr>
                  <w:pStyle w:val="ListParagraph"/>
                  <w:ind w:left="360"/>
                </w:pPr>
              </w:pPrChange>
            </w:pPr>
          </w:p>
          <w:p w:rsidR="00874F53" w:rsidRDefault="00874F53">
            <w:pPr>
              <w:rPr>
                <w:rFonts w:ascii="Times New Roman" w:hAnsi="Times New Roman" w:cs="Times New Roman"/>
                <w:b/>
              </w:rPr>
            </w:pPr>
          </w:p>
        </w:tc>
      </w:tr>
    </w:tbl>
    <w:p w:rsidR="00B95DA9" w:rsidDel="007A52DA" w:rsidRDefault="00B95DA9">
      <w:pPr>
        <w:rPr>
          <w:del w:id="134" w:author="Christa" w:date="2011-02-04T09:26:00Z"/>
        </w:rPr>
      </w:pPr>
    </w:p>
    <w:tbl>
      <w:tblPr>
        <w:tblStyle w:val="TableGrid"/>
        <w:tblW w:w="0" w:type="auto"/>
        <w:tblLook w:val="04A0" w:firstRow="1" w:lastRow="0" w:firstColumn="1" w:lastColumn="0" w:noHBand="0" w:noVBand="1"/>
      </w:tblPr>
      <w:tblGrid>
        <w:gridCol w:w="1008"/>
        <w:gridCol w:w="720"/>
        <w:gridCol w:w="7848"/>
        <w:tblGridChange w:id="135">
          <w:tblGrid>
            <w:gridCol w:w="1008"/>
            <w:gridCol w:w="720"/>
            <w:gridCol w:w="7848"/>
          </w:tblGrid>
        </w:tblGridChange>
      </w:tblGrid>
      <w:tr w:rsidR="00874F53" w:rsidTr="00B95DA9">
        <w:trPr>
          <w:cantSplit/>
          <w:trHeight w:val="1200"/>
        </w:trPr>
        <w:tc>
          <w:tcPr>
            <w:tcW w:w="1008" w:type="dxa"/>
            <w:vMerge w:val="restart"/>
            <w:textDirection w:val="btLr"/>
          </w:tcPr>
          <w:p w:rsidR="00874F53" w:rsidRDefault="00B95DA9" w:rsidP="00B95DA9">
            <w:pPr>
              <w:ind w:left="113" w:right="113"/>
              <w:jc w:val="center"/>
              <w:rPr>
                <w:rFonts w:ascii="Papyrus" w:hAnsi="Papyrus" w:cs="Times New Roman"/>
              </w:rPr>
            </w:pPr>
            <w:del w:id="136" w:author="Christa" w:date="2011-02-04T09:25:00Z">
              <w:r w:rsidDel="007A52DA">
                <w:rPr>
                  <w:rFonts w:ascii="Papyrus" w:hAnsi="Papyrus" w:cs="Times New Roman"/>
                </w:rPr>
                <w:delText>Exploration</w:delText>
              </w:r>
            </w:del>
            <w:ins w:id="137" w:author="Christa" w:date="2011-02-04T09:30:00Z">
              <w:r w:rsidR="007A52DA">
                <w:rPr>
                  <w:rFonts w:ascii="Papyrus" w:hAnsi="Papyrus" w:cs="Times New Roman"/>
                </w:rPr>
                <w:t>Elaborate</w:t>
              </w:r>
            </w:ins>
          </w:p>
        </w:tc>
        <w:tc>
          <w:tcPr>
            <w:tcW w:w="720" w:type="dxa"/>
          </w:tcPr>
          <w:p w:rsidR="00874F53" w:rsidRDefault="00874F53">
            <w:pPr>
              <w:rPr>
                <w:rFonts w:ascii="Times New Roman" w:hAnsi="Times New Roman" w:cs="Times New Roman"/>
                <w:b/>
              </w:rPr>
            </w:pPr>
            <w:r>
              <w:rPr>
                <w:rFonts w:ascii="Times New Roman" w:hAnsi="Times New Roman" w:cs="Times New Roman"/>
                <w:b/>
              </w:rPr>
              <w:t>9</w:t>
            </w:r>
          </w:p>
        </w:tc>
        <w:tc>
          <w:tcPr>
            <w:tcW w:w="7848" w:type="dxa"/>
          </w:tcPr>
          <w:p w:rsidR="00B95DA9" w:rsidRPr="00B95DA9" w:rsidRDefault="00B95DA9" w:rsidP="00874F53">
            <w:pPr>
              <w:rPr>
                <w:rFonts w:ascii="Times New Roman" w:hAnsi="Times New Roman" w:cs="Times New Roman"/>
                <w:b/>
              </w:rPr>
            </w:pPr>
            <w:r>
              <w:rPr>
                <w:rFonts w:ascii="Times New Roman" w:hAnsi="Times New Roman" w:cs="Times New Roman"/>
                <w:b/>
              </w:rPr>
              <w:t>Logistics</w:t>
            </w:r>
          </w:p>
          <w:p w:rsidR="00874F53" w:rsidRPr="00874F53" w:rsidRDefault="00874F53" w:rsidP="00874F53">
            <w:pPr>
              <w:rPr>
                <w:rFonts w:ascii="Times New Roman" w:hAnsi="Times New Roman" w:cs="Times New Roman"/>
              </w:rPr>
            </w:pPr>
            <w:r w:rsidRPr="00874F53">
              <w:rPr>
                <w:rFonts w:ascii="Times New Roman" w:hAnsi="Times New Roman" w:cs="Times New Roman"/>
              </w:rPr>
              <w:t>Discuss special items</w:t>
            </w:r>
            <w:ins w:id="138" w:author="Christa" w:date="2011-02-04T09:29:00Z">
              <w:r w:rsidR="007A52DA">
                <w:rPr>
                  <w:rFonts w:ascii="Times New Roman" w:hAnsi="Times New Roman" w:cs="Times New Roman"/>
                </w:rPr>
                <w:t>, e.g.</w:t>
              </w:r>
            </w:ins>
            <w:del w:id="139" w:author="Christa" w:date="2011-02-04T09:29:00Z">
              <w:r w:rsidRPr="00874F53" w:rsidDel="007A52DA">
                <w:rPr>
                  <w:rFonts w:ascii="Times New Roman" w:hAnsi="Times New Roman" w:cs="Times New Roman"/>
                </w:rPr>
                <w:delText>:</w:delText>
              </w:r>
            </w:del>
            <w:r w:rsidRPr="00874F53">
              <w:rPr>
                <w:rFonts w:ascii="Times New Roman" w:hAnsi="Times New Roman" w:cs="Times New Roman"/>
              </w:rPr>
              <w:t xml:space="preserve"> recyclables, brand names, plastic bags, etc. that you would like </w:t>
            </w:r>
            <w:ins w:id="140" w:author="Christa" w:date="2011-02-04T09:29:00Z">
              <w:r w:rsidR="007A52DA">
                <w:rPr>
                  <w:rFonts w:ascii="Times New Roman" w:hAnsi="Times New Roman" w:cs="Times New Roman"/>
                </w:rPr>
                <w:t xml:space="preserve">students </w:t>
              </w:r>
            </w:ins>
            <w:r w:rsidRPr="00874F53">
              <w:rPr>
                <w:rFonts w:ascii="Times New Roman" w:hAnsi="Times New Roman" w:cs="Times New Roman"/>
              </w:rPr>
              <w:t>to keep track of.</w:t>
            </w:r>
            <w:r>
              <w:rPr>
                <w:rFonts w:ascii="Times New Roman" w:hAnsi="Times New Roman" w:cs="Times New Roman"/>
              </w:rPr>
              <w:t xml:space="preserve"> </w:t>
            </w:r>
            <w:ins w:id="141" w:author="Christa" w:date="2011-02-04T09:29:00Z">
              <w:r w:rsidR="007A52DA">
                <w:rPr>
                  <w:rFonts w:ascii="Times New Roman" w:hAnsi="Times New Roman" w:cs="Times New Roman"/>
                </w:rPr>
                <w:t>Alternatively, students may choose which items they think</w:t>
              </w:r>
            </w:ins>
            <w:ins w:id="142" w:author="Christa" w:date="2011-02-04T09:30:00Z">
              <w:r w:rsidR="007A52DA">
                <w:rPr>
                  <w:rFonts w:ascii="Times New Roman" w:hAnsi="Times New Roman" w:cs="Times New Roman"/>
                </w:rPr>
                <w:t xml:space="preserve"> are particular problems in your schoolyard and may decide to track those items of choice. </w:t>
              </w:r>
            </w:ins>
            <w:r>
              <w:rPr>
                <w:rFonts w:ascii="Times New Roman" w:hAnsi="Times New Roman" w:cs="Times New Roman"/>
              </w:rPr>
              <w:t xml:space="preserve">Review trash tally method/sheet. </w:t>
            </w:r>
          </w:p>
          <w:p w:rsidR="007A52DA" w:rsidRDefault="007A52DA" w:rsidP="00874F53">
            <w:pPr>
              <w:rPr>
                <w:ins w:id="143" w:author="Christa" w:date="2011-02-04T09:28:00Z"/>
                <w:rFonts w:ascii="Times New Roman" w:hAnsi="Times New Roman" w:cs="Times New Roman"/>
              </w:rPr>
            </w:pPr>
          </w:p>
          <w:p w:rsidR="00874F53" w:rsidRPr="00874F53" w:rsidDel="007A52DA" w:rsidRDefault="00874F53" w:rsidP="00874F53">
            <w:pPr>
              <w:rPr>
                <w:del w:id="144" w:author="Christa" w:date="2011-02-04T09:28:00Z"/>
                <w:rFonts w:ascii="Times New Roman" w:hAnsi="Times New Roman" w:cs="Times New Roman"/>
              </w:rPr>
            </w:pPr>
            <w:r w:rsidRPr="00874F53">
              <w:rPr>
                <w:rFonts w:ascii="Times New Roman" w:hAnsi="Times New Roman" w:cs="Times New Roman"/>
              </w:rPr>
              <w:t xml:space="preserve">Organize locations for each student/group to focus on, and specify the area boundaries.  Make sure everybody understands, and set a time limit (or until all the trash is cleared; whichever comes first). </w:t>
            </w:r>
          </w:p>
          <w:p w:rsidR="00874F53" w:rsidRDefault="00874F53">
            <w:pPr>
              <w:rPr>
                <w:rFonts w:ascii="Times New Roman" w:hAnsi="Times New Roman" w:cs="Times New Roman"/>
                <w:b/>
              </w:rPr>
            </w:pPr>
          </w:p>
        </w:tc>
      </w:tr>
      <w:tr w:rsidR="00874F53" w:rsidTr="00874F53">
        <w:trPr>
          <w:cantSplit/>
          <w:trHeight w:val="1028"/>
        </w:trPr>
        <w:tc>
          <w:tcPr>
            <w:tcW w:w="1008" w:type="dxa"/>
            <w:vMerge/>
            <w:textDirection w:val="btLr"/>
          </w:tcPr>
          <w:p w:rsidR="00874F53" w:rsidRDefault="00874F53" w:rsidP="002E2411">
            <w:pPr>
              <w:ind w:left="113" w:right="113"/>
              <w:rPr>
                <w:rFonts w:ascii="Papyrus" w:hAnsi="Papyrus" w:cs="Times New Roman"/>
              </w:rPr>
            </w:pPr>
          </w:p>
        </w:tc>
        <w:tc>
          <w:tcPr>
            <w:tcW w:w="720" w:type="dxa"/>
          </w:tcPr>
          <w:p w:rsidR="00874F53" w:rsidRDefault="00874F53">
            <w:pPr>
              <w:rPr>
                <w:rFonts w:ascii="Times New Roman" w:hAnsi="Times New Roman" w:cs="Times New Roman"/>
                <w:b/>
              </w:rPr>
            </w:pPr>
            <w:r>
              <w:rPr>
                <w:rFonts w:ascii="Times New Roman" w:hAnsi="Times New Roman" w:cs="Times New Roman"/>
                <w:b/>
              </w:rPr>
              <w:t>10</w:t>
            </w:r>
          </w:p>
        </w:tc>
        <w:tc>
          <w:tcPr>
            <w:tcW w:w="7848" w:type="dxa"/>
          </w:tcPr>
          <w:p w:rsidR="00874F53" w:rsidRPr="00B95DA9" w:rsidRDefault="00874F53" w:rsidP="00874F53">
            <w:pPr>
              <w:rPr>
                <w:rFonts w:ascii="Times New Roman" w:hAnsi="Times New Roman" w:cs="Times New Roman"/>
                <w:b/>
              </w:rPr>
            </w:pPr>
            <w:r w:rsidRPr="00B95DA9">
              <w:rPr>
                <w:rFonts w:ascii="Times New Roman" w:hAnsi="Times New Roman" w:cs="Times New Roman"/>
                <w:b/>
              </w:rPr>
              <w:t>Distribute materials</w:t>
            </w:r>
          </w:p>
          <w:p w:rsidR="00874F53" w:rsidRPr="0051222C" w:rsidRDefault="00874F53" w:rsidP="00874F53">
            <w:pPr>
              <w:pStyle w:val="ListParagraph"/>
              <w:numPr>
                <w:ilvl w:val="0"/>
                <w:numId w:val="34"/>
              </w:numPr>
              <w:rPr>
                <w:rFonts w:ascii="Times New Roman" w:hAnsi="Times New Roman" w:cs="Times New Roman"/>
              </w:rPr>
            </w:pPr>
            <w:r w:rsidRPr="0051222C">
              <w:rPr>
                <w:rFonts w:ascii="Times New Roman" w:hAnsi="Times New Roman" w:cs="Times New Roman"/>
              </w:rPr>
              <w:t xml:space="preserve">It is suggested that students work in groups with roles (such as note-taking/tallying, </w:t>
            </w:r>
            <w:commentRangeStart w:id="145"/>
            <w:del w:id="146" w:author="Christa" w:date="2011-02-04T09:31:00Z">
              <w:r w:rsidRPr="0051222C" w:rsidDel="007A52DA">
                <w:rPr>
                  <w:rFonts w:ascii="Times New Roman" w:hAnsi="Times New Roman" w:cs="Times New Roman"/>
                </w:rPr>
                <w:delText>picking</w:delText>
              </w:r>
            </w:del>
            <w:commentRangeEnd w:id="145"/>
            <w:r w:rsidR="007A52DA">
              <w:rPr>
                <w:rStyle w:val="CommentReference"/>
              </w:rPr>
              <w:commentReference w:id="145"/>
            </w:r>
            <w:del w:id="147" w:author="Christa" w:date="2011-02-04T09:31:00Z">
              <w:r w:rsidRPr="0051222C" w:rsidDel="007A52DA">
                <w:rPr>
                  <w:rFonts w:ascii="Times New Roman" w:hAnsi="Times New Roman" w:cs="Times New Roman"/>
                </w:rPr>
                <w:delText xml:space="preserve"> up, </w:delText>
              </w:r>
            </w:del>
            <w:r w:rsidRPr="0051222C">
              <w:rPr>
                <w:rFonts w:ascii="Times New Roman" w:hAnsi="Times New Roman" w:cs="Times New Roman"/>
              </w:rPr>
              <w:t>supplies organizer, timer, boundary monitor, etc.) to ensure everybody is involved. This also makes for better tracking.</w:t>
            </w:r>
          </w:p>
          <w:p w:rsidR="00874F53" w:rsidRPr="0051222C" w:rsidRDefault="00874F53" w:rsidP="00874F53">
            <w:pPr>
              <w:pStyle w:val="ListParagraph"/>
              <w:numPr>
                <w:ilvl w:val="0"/>
                <w:numId w:val="34"/>
              </w:numPr>
              <w:rPr>
                <w:rFonts w:ascii="Times New Roman" w:hAnsi="Times New Roman" w:cs="Times New Roman"/>
              </w:rPr>
            </w:pPr>
            <w:r w:rsidRPr="0051222C">
              <w:rPr>
                <w:rFonts w:ascii="Times New Roman" w:hAnsi="Times New Roman" w:cs="Times New Roman"/>
              </w:rPr>
              <w:t>Each group or participant receives: a pair of gloves, trash bags (one yellow for trash, one blue for recyclables), and a sheet to tally trash</w:t>
            </w:r>
            <w:r>
              <w:rPr>
                <w:rFonts w:ascii="Times New Roman" w:hAnsi="Times New Roman" w:cs="Times New Roman"/>
              </w:rPr>
              <w:t xml:space="preserve"> (</w:t>
            </w:r>
            <w:hyperlink r:id="rId11" w:history="1">
              <w:r w:rsidRPr="00127437">
                <w:rPr>
                  <w:rStyle w:val="Hyperlink"/>
                  <w:rFonts w:ascii="Times New Roman" w:hAnsi="Times New Roman" w:cs="Times New Roman"/>
                </w:rPr>
                <w:t>http://www.potomaccleanup.org/trash_initiative/rc_volunteertrashtallysheet.pdf</w:t>
              </w:r>
            </w:hyperlink>
            <w:r>
              <w:rPr>
                <w:rFonts w:ascii="Times New Roman" w:hAnsi="Times New Roman" w:cs="Times New Roman"/>
              </w:rPr>
              <w:t>)</w:t>
            </w:r>
            <w:r w:rsidRPr="0051222C">
              <w:rPr>
                <w:rFonts w:ascii="Times New Roman" w:hAnsi="Times New Roman" w:cs="Times New Roman"/>
              </w:rPr>
              <w:t>. Adult leaders receive one sharps container each in addition.</w:t>
            </w:r>
          </w:p>
          <w:p w:rsidR="00874F53" w:rsidRDefault="00874F53">
            <w:pPr>
              <w:rPr>
                <w:rFonts w:ascii="Times New Roman" w:hAnsi="Times New Roman" w:cs="Times New Roman"/>
                <w:b/>
              </w:rPr>
            </w:pPr>
          </w:p>
        </w:tc>
      </w:tr>
      <w:tr w:rsidR="00874F53" w:rsidTr="00874F53">
        <w:trPr>
          <w:cantSplit/>
          <w:trHeight w:val="653"/>
        </w:trPr>
        <w:tc>
          <w:tcPr>
            <w:tcW w:w="1008" w:type="dxa"/>
            <w:vMerge/>
            <w:textDirection w:val="btLr"/>
          </w:tcPr>
          <w:p w:rsidR="00874F53" w:rsidRDefault="00874F53" w:rsidP="002E2411">
            <w:pPr>
              <w:ind w:left="113" w:right="113"/>
              <w:rPr>
                <w:rFonts w:ascii="Papyrus" w:hAnsi="Papyrus" w:cs="Times New Roman"/>
              </w:rPr>
            </w:pPr>
          </w:p>
        </w:tc>
        <w:tc>
          <w:tcPr>
            <w:tcW w:w="720" w:type="dxa"/>
          </w:tcPr>
          <w:p w:rsidR="00874F53" w:rsidRDefault="00874F53">
            <w:pPr>
              <w:rPr>
                <w:rFonts w:ascii="Times New Roman" w:hAnsi="Times New Roman" w:cs="Times New Roman"/>
                <w:b/>
              </w:rPr>
            </w:pPr>
            <w:r>
              <w:rPr>
                <w:rFonts w:ascii="Times New Roman" w:hAnsi="Times New Roman" w:cs="Times New Roman"/>
                <w:b/>
              </w:rPr>
              <w:t>11</w:t>
            </w:r>
          </w:p>
        </w:tc>
        <w:tc>
          <w:tcPr>
            <w:tcW w:w="7848" w:type="dxa"/>
          </w:tcPr>
          <w:p w:rsidR="00874F53" w:rsidRPr="00B95DA9" w:rsidRDefault="00874F53" w:rsidP="00874F53">
            <w:pPr>
              <w:rPr>
                <w:rFonts w:ascii="Times New Roman" w:hAnsi="Times New Roman" w:cs="Times New Roman"/>
                <w:b/>
              </w:rPr>
            </w:pPr>
            <w:r w:rsidRPr="00B95DA9">
              <w:rPr>
                <w:rFonts w:ascii="Times New Roman" w:hAnsi="Times New Roman" w:cs="Times New Roman"/>
                <w:b/>
              </w:rPr>
              <w:t xml:space="preserve">Picking up and cleaning up </w:t>
            </w:r>
          </w:p>
          <w:p w:rsidR="00874F53" w:rsidRPr="00874F53" w:rsidRDefault="00874F53" w:rsidP="00874F53">
            <w:pPr>
              <w:pStyle w:val="ListParagraph"/>
              <w:numPr>
                <w:ilvl w:val="0"/>
                <w:numId w:val="38"/>
              </w:numPr>
              <w:rPr>
                <w:rFonts w:ascii="Times New Roman" w:hAnsi="Times New Roman" w:cs="Times New Roman"/>
              </w:rPr>
            </w:pPr>
            <w:r w:rsidRPr="00874F53">
              <w:rPr>
                <w:rFonts w:ascii="Times New Roman" w:hAnsi="Times New Roman" w:cs="Times New Roman"/>
              </w:rPr>
              <w:t>Let students disperse to collect; once an area is cleared, have students reassemble.</w:t>
            </w:r>
          </w:p>
          <w:p w:rsidR="00874F53" w:rsidRPr="00874F53" w:rsidRDefault="00874F53" w:rsidP="00874F53">
            <w:pPr>
              <w:pStyle w:val="ListParagraph"/>
              <w:numPr>
                <w:ilvl w:val="0"/>
                <w:numId w:val="38"/>
              </w:numPr>
              <w:rPr>
                <w:rFonts w:ascii="Times New Roman" w:hAnsi="Times New Roman" w:cs="Times New Roman"/>
              </w:rPr>
            </w:pPr>
            <w:r w:rsidRPr="00874F53">
              <w:rPr>
                <w:rFonts w:ascii="Times New Roman" w:hAnsi="Times New Roman" w:cs="Times New Roman"/>
              </w:rPr>
              <w:t>Consolidate items from un-filled bags into full bags</w:t>
            </w:r>
          </w:p>
          <w:p w:rsidR="00874F53" w:rsidRPr="00874F53" w:rsidRDefault="00874F53" w:rsidP="00874F53">
            <w:pPr>
              <w:pStyle w:val="ListParagraph"/>
              <w:numPr>
                <w:ilvl w:val="0"/>
                <w:numId w:val="38"/>
              </w:numPr>
              <w:rPr>
                <w:rFonts w:ascii="Times New Roman" w:hAnsi="Times New Roman" w:cs="Times New Roman"/>
              </w:rPr>
            </w:pPr>
            <w:r w:rsidRPr="00874F53">
              <w:rPr>
                <w:rFonts w:ascii="Times New Roman" w:hAnsi="Times New Roman" w:cs="Times New Roman"/>
              </w:rPr>
              <w:t xml:space="preserve">Flatten emptied bags and fold together to be reused. </w:t>
            </w:r>
          </w:p>
          <w:p w:rsidR="00874F53" w:rsidRPr="00874F53" w:rsidRDefault="00874F53" w:rsidP="00874F53">
            <w:pPr>
              <w:rPr>
                <w:rFonts w:ascii="Times New Roman" w:hAnsi="Times New Roman" w:cs="Times New Roman"/>
              </w:rPr>
            </w:pPr>
          </w:p>
        </w:tc>
      </w:tr>
      <w:tr w:rsidR="00874F53" w:rsidTr="00874F53">
        <w:trPr>
          <w:cantSplit/>
          <w:trHeight w:val="652"/>
        </w:trPr>
        <w:tc>
          <w:tcPr>
            <w:tcW w:w="1008" w:type="dxa"/>
            <w:vMerge/>
            <w:textDirection w:val="btLr"/>
          </w:tcPr>
          <w:p w:rsidR="00874F53" w:rsidRDefault="00874F53" w:rsidP="002E2411">
            <w:pPr>
              <w:ind w:left="113" w:right="113"/>
              <w:rPr>
                <w:rFonts w:ascii="Papyrus" w:hAnsi="Papyrus" w:cs="Times New Roman"/>
              </w:rPr>
            </w:pPr>
          </w:p>
        </w:tc>
        <w:tc>
          <w:tcPr>
            <w:tcW w:w="720" w:type="dxa"/>
          </w:tcPr>
          <w:p w:rsidR="00874F53" w:rsidRDefault="00874F53">
            <w:pPr>
              <w:rPr>
                <w:rFonts w:ascii="Times New Roman" w:hAnsi="Times New Roman" w:cs="Times New Roman"/>
                <w:b/>
              </w:rPr>
            </w:pPr>
            <w:r>
              <w:rPr>
                <w:rFonts w:ascii="Times New Roman" w:hAnsi="Times New Roman" w:cs="Times New Roman"/>
                <w:b/>
              </w:rPr>
              <w:t>12</w:t>
            </w:r>
          </w:p>
        </w:tc>
        <w:tc>
          <w:tcPr>
            <w:tcW w:w="7848" w:type="dxa"/>
          </w:tcPr>
          <w:p w:rsidR="00874F53" w:rsidRPr="00874F53" w:rsidRDefault="00874F53" w:rsidP="00874F53">
            <w:pPr>
              <w:rPr>
                <w:rFonts w:ascii="Times New Roman" w:hAnsi="Times New Roman" w:cs="Times New Roman"/>
              </w:rPr>
            </w:pPr>
            <w:r w:rsidRPr="00B95DA9">
              <w:rPr>
                <w:rFonts w:ascii="Times New Roman" w:hAnsi="Times New Roman" w:cs="Times New Roman"/>
                <w:b/>
              </w:rPr>
              <w:t>Weighing</w:t>
            </w:r>
            <w:r w:rsidRPr="00874F53">
              <w:rPr>
                <w:rFonts w:ascii="Times New Roman" w:hAnsi="Times New Roman" w:cs="Times New Roman"/>
              </w:rPr>
              <w:t>: could be done indoors  to keep attention</w:t>
            </w:r>
          </w:p>
          <w:p w:rsidR="00874F53" w:rsidRPr="00874F53" w:rsidRDefault="00874F53" w:rsidP="00874F53">
            <w:pPr>
              <w:rPr>
                <w:rFonts w:ascii="Times New Roman" w:hAnsi="Times New Roman" w:cs="Times New Roman"/>
              </w:rPr>
            </w:pPr>
            <w:r w:rsidRPr="00874F53">
              <w:rPr>
                <w:rFonts w:ascii="Times New Roman" w:hAnsi="Times New Roman" w:cs="Times New Roman"/>
              </w:rPr>
              <w:t xml:space="preserve">Have each group record the number of bags, weigh and record the weight of any loose trash, and place all trash in the appropriate area for removal. </w:t>
            </w:r>
          </w:p>
          <w:p w:rsidR="00874F53" w:rsidRPr="00874F53" w:rsidRDefault="00874F53" w:rsidP="00874F53">
            <w:pPr>
              <w:ind w:left="2880"/>
              <w:rPr>
                <w:rFonts w:ascii="Times New Roman" w:hAnsi="Times New Roman" w:cs="Times New Roman"/>
              </w:rPr>
            </w:pPr>
          </w:p>
        </w:tc>
      </w:tr>
      <w:tr w:rsidR="00B95DA9" w:rsidTr="007A52DA">
        <w:tblPrEx>
          <w:tblW w:w="0" w:type="auto"/>
          <w:tblPrExChange w:id="148" w:author="Christa" w:date="2011-02-04T09:33:00Z">
            <w:tblPrEx>
              <w:tblW w:w="0" w:type="auto"/>
            </w:tblPrEx>
          </w:tblPrExChange>
        </w:tblPrEx>
        <w:trPr>
          <w:cantSplit/>
          <w:trHeight w:val="485"/>
          <w:trPrChange w:id="149" w:author="Christa" w:date="2011-02-04T09:33:00Z">
            <w:trPr>
              <w:cantSplit/>
              <w:trHeight w:val="485"/>
            </w:trPr>
          </w:trPrChange>
        </w:trPr>
        <w:tc>
          <w:tcPr>
            <w:tcW w:w="1008" w:type="dxa"/>
            <w:vMerge w:val="restart"/>
            <w:textDirection w:val="btLr"/>
            <w:vAlign w:val="center"/>
            <w:tcPrChange w:id="150" w:author="Christa" w:date="2011-02-04T09:33:00Z">
              <w:tcPr>
                <w:tcW w:w="1008" w:type="dxa"/>
                <w:vMerge w:val="restart"/>
                <w:textDirection w:val="btLr"/>
              </w:tcPr>
            </w:tcPrChange>
          </w:tcPr>
          <w:p w:rsidR="00B95DA9" w:rsidRPr="00B95DA9" w:rsidRDefault="00B95DA9" w:rsidP="007A52DA">
            <w:pPr>
              <w:ind w:left="113" w:right="113"/>
              <w:jc w:val="center"/>
              <w:rPr>
                <w:rFonts w:ascii="Papyrus" w:hAnsi="Papyrus" w:cs="Times New Roman"/>
              </w:rPr>
            </w:pPr>
            <w:del w:id="151" w:author="Christa" w:date="2011-02-04T09:33:00Z">
              <w:r w:rsidDel="007A52DA">
                <w:rPr>
                  <w:rFonts w:ascii="Papyrus" w:hAnsi="Papyrus" w:cs="Times New Roman"/>
                </w:rPr>
                <w:lastRenderedPageBreak/>
                <w:delText>Evaluation</w:delText>
              </w:r>
            </w:del>
            <w:ins w:id="152" w:author="Christa" w:date="2011-02-04T09:33:00Z">
              <w:r w:rsidR="007A52DA">
                <w:rPr>
                  <w:rFonts w:ascii="Papyrus" w:hAnsi="Papyrus" w:cs="Times New Roman"/>
                </w:rPr>
                <w:t>Evaluate</w:t>
              </w:r>
            </w:ins>
          </w:p>
        </w:tc>
        <w:tc>
          <w:tcPr>
            <w:tcW w:w="720" w:type="dxa"/>
            <w:tcPrChange w:id="153" w:author="Christa" w:date="2011-02-04T09:33:00Z">
              <w:tcPr>
                <w:tcW w:w="720" w:type="dxa"/>
              </w:tcPr>
            </w:tcPrChange>
          </w:tcPr>
          <w:p w:rsidR="00B95DA9" w:rsidRDefault="00B95DA9">
            <w:pPr>
              <w:rPr>
                <w:rFonts w:ascii="Times New Roman" w:hAnsi="Times New Roman" w:cs="Times New Roman"/>
                <w:b/>
              </w:rPr>
            </w:pPr>
            <w:r>
              <w:rPr>
                <w:rFonts w:ascii="Times New Roman" w:hAnsi="Times New Roman" w:cs="Times New Roman"/>
                <w:b/>
              </w:rPr>
              <w:t>13</w:t>
            </w:r>
          </w:p>
        </w:tc>
        <w:tc>
          <w:tcPr>
            <w:tcW w:w="7848" w:type="dxa"/>
            <w:tcPrChange w:id="154" w:author="Christa" w:date="2011-02-04T09:33:00Z">
              <w:tcPr>
                <w:tcW w:w="7848" w:type="dxa"/>
              </w:tcPr>
            </w:tcPrChange>
          </w:tcPr>
          <w:p w:rsidR="00B95DA9" w:rsidRDefault="00B95DA9" w:rsidP="00B95DA9">
            <w:pPr>
              <w:pStyle w:val="ListParagraph"/>
              <w:numPr>
                <w:ilvl w:val="0"/>
                <w:numId w:val="39"/>
              </w:numPr>
              <w:rPr>
                <w:rFonts w:ascii="Times New Roman" w:hAnsi="Times New Roman" w:cs="Times New Roman"/>
              </w:rPr>
            </w:pPr>
            <w:r w:rsidRPr="00B95DA9">
              <w:rPr>
                <w:rFonts w:ascii="Times New Roman" w:hAnsi="Times New Roman" w:cs="Times New Roman"/>
              </w:rPr>
              <w:t>Combine the individual group counts into a class Trash Tally (including any special items defined)</w:t>
            </w:r>
          </w:p>
          <w:p w:rsidR="00B95DA9" w:rsidRPr="00B95DA9" w:rsidRDefault="00B95DA9" w:rsidP="00B95DA9">
            <w:pPr>
              <w:pStyle w:val="ListParagraph"/>
              <w:ind w:left="360"/>
              <w:rPr>
                <w:rFonts w:ascii="Times New Roman" w:hAnsi="Times New Roman" w:cs="Times New Roman"/>
              </w:rPr>
            </w:pPr>
            <w:r>
              <w:rPr>
                <w:rFonts w:ascii="Times New Roman" w:hAnsi="Times New Roman" w:cs="Times New Roman"/>
              </w:rPr>
              <w:t xml:space="preserve">**if registered with </w:t>
            </w:r>
            <w:del w:id="155" w:author="Christa" w:date="2011-02-04T09:33:00Z">
              <w:r w:rsidDel="007A52DA">
                <w:rPr>
                  <w:rFonts w:ascii="Times New Roman" w:hAnsi="Times New Roman" w:cs="Times New Roman"/>
                </w:rPr>
                <w:delText>TFPWI</w:delText>
              </w:r>
            </w:del>
            <w:ins w:id="156" w:author="Christa" w:date="2011-02-04T09:33:00Z">
              <w:r w:rsidR="007A52DA">
                <w:rPr>
                  <w:rFonts w:ascii="Times New Roman" w:hAnsi="Times New Roman" w:cs="Times New Roman"/>
                </w:rPr>
                <w:t>the Potomac River Watershed Cleanup</w:t>
              </w:r>
            </w:ins>
            <w:r>
              <w:rPr>
                <w:rFonts w:ascii="Times New Roman" w:hAnsi="Times New Roman" w:cs="Times New Roman"/>
              </w:rPr>
              <w:t xml:space="preserve">, gather and submit Trash Tally sheet to </w:t>
            </w:r>
            <w:del w:id="157" w:author="Christa" w:date="2011-02-04T09:33:00Z">
              <w:r w:rsidDel="007A52DA">
                <w:rPr>
                  <w:rFonts w:ascii="Times New Roman" w:hAnsi="Times New Roman" w:cs="Times New Roman"/>
                </w:rPr>
                <w:delText>TFPWI</w:delText>
              </w:r>
            </w:del>
            <w:ins w:id="158" w:author="Christa" w:date="2011-02-04T09:33:00Z">
              <w:r w:rsidR="007A52DA">
                <w:rPr>
                  <w:rFonts w:ascii="Times New Roman" w:hAnsi="Times New Roman" w:cs="Times New Roman"/>
                </w:rPr>
                <w:t>the appropriate contact person</w:t>
              </w:r>
              <w:proofErr w:type="gramStart"/>
              <w:r w:rsidR="007A52DA">
                <w:rPr>
                  <w:rFonts w:ascii="Times New Roman" w:hAnsi="Times New Roman" w:cs="Times New Roman"/>
                </w:rPr>
                <w:t>.</w:t>
              </w:r>
            </w:ins>
            <w:r>
              <w:rPr>
                <w:rFonts w:ascii="Times New Roman" w:hAnsi="Times New Roman" w:cs="Times New Roman"/>
              </w:rPr>
              <w:t>*</w:t>
            </w:r>
            <w:proofErr w:type="gramEnd"/>
            <w:r>
              <w:rPr>
                <w:rFonts w:ascii="Times New Roman" w:hAnsi="Times New Roman" w:cs="Times New Roman"/>
              </w:rPr>
              <w:t>*</w:t>
            </w:r>
          </w:p>
          <w:p w:rsidR="00B95DA9" w:rsidRPr="00B95DA9" w:rsidRDefault="00B95DA9" w:rsidP="00B95DA9">
            <w:pPr>
              <w:pStyle w:val="ListParagraph"/>
              <w:numPr>
                <w:ilvl w:val="0"/>
                <w:numId w:val="39"/>
              </w:numPr>
              <w:rPr>
                <w:rFonts w:ascii="Times New Roman" w:hAnsi="Times New Roman" w:cs="Times New Roman"/>
              </w:rPr>
            </w:pPr>
            <w:r w:rsidRPr="00B95DA9">
              <w:rPr>
                <w:rFonts w:ascii="Times New Roman" w:hAnsi="Times New Roman" w:cs="Times New Roman"/>
              </w:rPr>
              <w:t xml:space="preserve">Look at the amounts of trash, and review the types of trash found. Discuss where </w:t>
            </w:r>
            <w:del w:id="159" w:author="Christa" w:date="2011-02-04T09:33:00Z">
              <w:r w:rsidRPr="00B95DA9" w:rsidDel="007A52DA">
                <w:rPr>
                  <w:rFonts w:ascii="Times New Roman" w:hAnsi="Times New Roman" w:cs="Times New Roman"/>
                </w:rPr>
                <w:delText xml:space="preserve">you </w:delText>
              </w:r>
            </w:del>
            <w:ins w:id="160" w:author="Christa" w:date="2011-02-04T09:33:00Z">
              <w:r w:rsidR="007A52DA">
                <w:rPr>
                  <w:rFonts w:ascii="Times New Roman" w:hAnsi="Times New Roman" w:cs="Times New Roman"/>
                </w:rPr>
                <w:t>students</w:t>
              </w:r>
              <w:r w:rsidR="007A52DA" w:rsidRPr="00B95DA9">
                <w:rPr>
                  <w:rFonts w:ascii="Times New Roman" w:hAnsi="Times New Roman" w:cs="Times New Roman"/>
                </w:rPr>
                <w:t xml:space="preserve"> </w:t>
              </w:r>
            </w:ins>
            <w:r w:rsidRPr="00B95DA9">
              <w:rPr>
                <w:rFonts w:ascii="Times New Roman" w:hAnsi="Times New Roman" w:cs="Times New Roman"/>
              </w:rPr>
              <w:t>think the trash came from</w:t>
            </w:r>
            <w:del w:id="161" w:author="Christa" w:date="2011-02-04T09:34:00Z">
              <w:r w:rsidRPr="00B95DA9" w:rsidDel="007A52DA">
                <w:rPr>
                  <w:rFonts w:ascii="Times New Roman" w:hAnsi="Times New Roman" w:cs="Times New Roman"/>
                </w:rPr>
                <w:delText>?</w:delText>
              </w:r>
            </w:del>
            <w:ins w:id="162" w:author="Christa" w:date="2011-02-04T09:34:00Z">
              <w:r w:rsidR="007A52DA">
                <w:rPr>
                  <w:rFonts w:ascii="Times New Roman" w:hAnsi="Times New Roman" w:cs="Times New Roman"/>
                </w:rPr>
                <w:t>.</w:t>
              </w:r>
            </w:ins>
            <w:r w:rsidRPr="00B95DA9">
              <w:rPr>
                <w:rFonts w:ascii="Times New Roman" w:hAnsi="Times New Roman" w:cs="Times New Roman"/>
              </w:rPr>
              <w:t xml:space="preserve"> Tie into definition of watershed, and where the trash would have gone if it was not picked up (harmed wildlife, clogged storm drains, into water treatment plant)</w:t>
            </w:r>
            <w:ins w:id="163" w:author="Christa" w:date="2011-02-04T09:34:00Z">
              <w:r w:rsidR="00767B05">
                <w:rPr>
                  <w:rFonts w:ascii="Times New Roman" w:hAnsi="Times New Roman" w:cs="Times New Roman"/>
                </w:rPr>
                <w:t>.</w:t>
              </w:r>
            </w:ins>
          </w:p>
          <w:p w:rsidR="00B95DA9" w:rsidRDefault="00B95DA9">
            <w:pPr>
              <w:rPr>
                <w:rFonts w:ascii="Times New Roman" w:hAnsi="Times New Roman" w:cs="Times New Roman"/>
                <w:b/>
              </w:rPr>
            </w:pPr>
          </w:p>
        </w:tc>
      </w:tr>
      <w:tr w:rsidR="00B95DA9" w:rsidTr="00B95DA9">
        <w:trPr>
          <w:cantSplit/>
          <w:trHeight w:val="485"/>
        </w:trPr>
        <w:tc>
          <w:tcPr>
            <w:tcW w:w="1008" w:type="dxa"/>
            <w:vMerge/>
            <w:textDirection w:val="btLr"/>
          </w:tcPr>
          <w:p w:rsidR="00B95DA9" w:rsidRDefault="00B95DA9" w:rsidP="00B95DA9">
            <w:pPr>
              <w:ind w:left="113" w:right="113"/>
              <w:jc w:val="center"/>
              <w:rPr>
                <w:rFonts w:ascii="Papyrus" w:hAnsi="Papyrus" w:cs="Times New Roman"/>
              </w:rPr>
            </w:pPr>
          </w:p>
        </w:tc>
        <w:tc>
          <w:tcPr>
            <w:tcW w:w="720" w:type="dxa"/>
          </w:tcPr>
          <w:p w:rsidR="00B95DA9" w:rsidRDefault="00B95DA9">
            <w:pPr>
              <w:rPr>
                <w:rFonts w:ascii="Times New Roman" w:hAnsi="Times New Roman" w:cs="Times New Roman"/>
                <w:b/>
              </w:rPr>
            </w:pPr>
            <w:r>
              <w:rPr>
                <w:rFonts w:ascii="Times New Roman" w:hAnsi="Times New Roman" w:cs="Times New Roman"/>
                <w:b/>
              </w:rPr>
              <w:t>14</w:t>
            </w:r>
          </w:p>
        </w:tc>
        <w:tc>
          <w:tcPr>
            <w:tcW w:w="7848" w:type="dxa"/>
          </w:tcPr>
          <w:p w:rsidR="00B95DA9" w:rsidRPr="00B95DA9" w:rsidDel="00767B05" w:rsidRDefault="00B95DA9" w:rsidP="00B95DA9">
            <w:pPr>
              <w:rPr>
                <w:del w:id="164" w:author="Christa" w:date="2011-02-04T09:34:00Z"/>
                <w:rFonts w:ascii="Times New Roman" w:hAnsi="Times New Roman" w:cs="Times New Roman"/>
              </w:rPr>
            </w:pPr>
            <w:r w:rsidRPr="00B95DA9">
              <w:rPr>
                <w:rFonts w:ascii="Times New Roman" w:hAnsi="Times New Roman" w:cs="Times New Roman"/>
                <w:b/>
              </w:rPr>
              <w:t>Student reflection</w:t>
            </w:r>
            <w:r w:rsidRPr="00B95DA9">
              <w:rPr>
                <w:rFonts w:ascii="Times New Roman" w:hAnsi="Times New Roman" w:cs="Times New Roman"/>
              </w:rPr>
              <w:t xml:space="preserve"> (can be written or verbal): “What can you do each day to reduce the amount of trash you produce?” and “How do you fee</w:t>
            </w:r>
            <w:r>
              <w:rPr>
                <w:rFonts w:ascii="Times New Roman" w:hAnsi="Times New Roman" w:cs="Times New Roman"/>
              </w:rPr>
              <w:t>l about your experience today?”</w:t>
            </w:r>
            <w:r w:rsidRPr="00B95DA9">
              <w:rPr>
                <w:rFonts w:ascii="Times New Roman" w:hAnsi="Times New Roman" w:cs="Times New Roman"/>
              </w:rPr>
              <w:t xml:space="preserve"> </w:t>
            </w:r>
            <w:r>
              <w:rPr>
                <w:rFonts w:ascii="Times New Roman" w:hAnsi="Times New Roman" w:cs="Times New Roman"/>
              </w:rPr>
              <w:t>*</w:t>
            </w:r>
            <w:r w:rsidRPr="00B95DA9">
              <w:rPr>
                <w:rFonts w:ascii="Times New Roman" w:hAnsi="Times New Roman" w:cs="Times New Roman"/>
              </w:rPr>
              <w:t>There is possibility here to have students share their reflections with the class</w:t>
            </w:r>
            <w:r>
              <w:rPr>
                <w:rFonts w:ascii="Times New Roman" w:hAnsi="Times New Roman" w:cs="Times New Roman"/>
              </w:rPr>
              <w:t>.</w:t>
            </w:r>
            <w:ins w:id="165" w:author="Christa" w:date="2011-02-04T09:34:00Z">
              <w:r w:rsidR="00767B05">
                <w:rPr>
                  <w:rFonts w:ascii="Times New Roman" w:hAnsi="Times New Roman" w:cs="Times New Roman"/>
                </w:rPr>
                <w:t xml:space="preserve"> AFF would also love to receive sample reflections if you have the opportunity to pass them along!</w:t>
              </w:r>
            </w:ins>
          </w:p>
          <w:p w:rsidR="00B95DA9" w:rsidRDefault="00B95DA9">
            <w:pPr>
              <w:rPr>
                <w:rFonts w:ascii="Times New Roman" w:hAnsi="Times New Roman" w:cs="Times New Roman"/>
                <w:b/>
              </w:rPr>
            </w:pPr>
          </w:p>
        </w:tc>
      </w:tr>
      <w:tr w:rsidR="00B95DA9" w:rsidTr="00B95DA9">
        <w:trPr>
          <w:cantSplit/>
          <w:trHeight w:val="1673"/>
        </w:trPr>
        <w:tc>
          <w:tcPr>
            <w:tcW w:w="1008" w:type="dxa"/>
            <w:textDirection w:val="btLr"/>
          </w:tcPr>
          <w:p w:rsidR="00B95DA9" w:rsidRPr="00B95DA9" w:rsidRDefault="00767B05" w:rsidP="00767B05">
            <w:pPr>
              <w:ind w:left="113" w:right="113"/>
              <w:jc w:val="center"/>
              <w:rPr>
                <w:rFonts w:ascii="Papyrus" w:hAnsi="Papyrus" w:cs="Times New Roman"/>
              </w:rPr>
            </w:pPr>
            <w:ins w:id="166" w:author="Christa" w:date="2011-02-04T09:35:00Z">
              <w:r>
                <w:rPr>
                  <w:rFonts w:ascii="Papyrus" w:hAnsi="Papyrus" w:cs="Times New Roman"/>
                </w:rPr>
                <w:t xml:space="preserve">Optional </w:t>
              </w:r>
            </w:ins>
            <w:r w:rsidR="00B95DA9">
              <w:rPr>
                <w:rFonts w:ascii="Papyrus" w:hAnsi="Papyrus" w:cs="Times New Roman"/>
              </w:rPr>
              <w:t xml:space="preserve">Elaboration </w:t>
            </w:r>
            <w:del w:id="167" w:author="Christa" w:date="2011-02-04T09:35:00Z">
              <w:r w:rsidR="00B95DA9" w:rsidDel="00767B05">
                <w:rPr>
                  <w:rFonts w:ascii="Papyrus" w:hAnsi="Papyrus" w:cs="Times New Roman"/>
                </w:rPr>
                <w:delText>(Optional)</w:delText>
              </w:r>
            </w:del>
          </w:p>
        </w:tc>
        <w:tc>
          <w:tcPr>
            <w:tcW w:w="720" w:type="dxa"/>
          </w:tcPr>
          <w:p w:rsidR="00B95DA9" w:rsidRDefault="00B95DA9">
            <w:pPr>
              <w:rPr>
                <w:rFonts w:ascii="Times New Roman" w:hAnsi="Times New Roman" w:cs="Times New Roman"/>
                <w:b/>
              </w:rPr>
            </w:pPr>
          </w:p>
        </w:tc>
        <w:tc>
          <w:tcPr>
            <w:tcW w:w="7848" w:type="dxa"/>
          </w:tcPr>
          <w:p w:rsidR="00B95DA9" w:rsidRPr="00B95DA9" w:rsidRDefault="00B95DA9" w:rsidP="00B95DA9">
            <w:pPr>
              <w:rPr>
                <w:rFonts w:ascii="Times New Roman" w:hAnsi="Times New Roman" w:cs="Times New Roman"/>
              </w:rPr>
            </w:pPr>
            <w:r w:rsidRPr="00B95DA9">
              <w:rPr>
                <w:rFonts w:ascii="Times New Roman" w:hAnsi="Times New Roman" w:cs="Times New Roman"/>
              </w:rPr>
              <w:t xml:space="preserve">If you would like to incorporate a math activity into the cleanup, visit the Trash Free Potomac Watershed Initiative’s website for data: </w:t>
            </w:r>
            <w:hyperlink r:id="rId12" w:history="1">
              <w:r w:rsidRPr="00B95DA9">
                <w:rPr>
                  <w:rStyle w:val="Hyperlink"/>
                  <w:rFonts w:ascii="Times New Roman" w:hAnsi="Times New Roman" w:cs="Times New Roman"/>
                </w:rPr>
                <w:t>http://fergusonfoundation.org/trash_initiative/trash_cleanup.shtml</w:t>
              </w:r>
            </w:hyperlink>
            <w:r w:rsidRPr="00B95DA9">
              <w:rPr>
                <w:rFonts w:ascii="Times New Roman" w:hAnsi="Times New Roman" w:cs="Times New Roman"/>
              </w:rPr>
              <w:t xml:space="preserve"> and look for the sidebar “Data &amp; Results”. You can compare the numbers and percentages from various years, and create graphs and charts based on the data.</w:t>
            </w:r>
          </w:p>
          <w:p w:rsidR="00B95DA9" w:rsidRDefault="00B95DA9">
            <w:pPr>
              <w:rPr>
                <w:rFonts w:ascii="Times New Roman" w:hAnsi="Times New Roman" w:cs="Times New Roman"/>
                <w:b/>
              </w:rPr>
            </w:pPr>
          </w:p>
        </w:tc>
      </w:tr>
    </w:tbl>
    <w:p w:rsidR="00FF33BC" w:rsidRPr="0051222C" w:rsidRDefault="00FF33BC">
      <w:pPr>
        <w:rPr>
          <w:rFonts w:ascii="Times New Roman" w:hAnsi="Times New Roman" w:cs="Times New Roman"/>
          <w:b/>
        </w:rPr>
      </w:pPr>
    </w:p>
    <w:p w:rsidR="00AB6EE2" w:rsidRPr="00AB6EE2" w:rsidRDefault="00AB6EE2" w:rsidP="00AB6EE2">
      <w:pPr>
        <w:pStyle w:val="ListParagraph"/>
        <w:ind w:left="360"/>
        <w:rPr>
          <w:rFonts w:ascii="Papyrus" w:hAnsi="Papyrus" w:cs="Times New Roman"/>
        </w:rPr>
      </w:pPr>
      <w:r w:rsidRPr="00AB6EE2">
        <w:rPr>
          <w:rFonts w:ascii="Papyrus" w:hAnsi="Papyrus" w:cs="Times New Roman"/>
        </w:rPr>
        <w:t>ENGAGE/EXPLORE</w:t>
      </w:r>
    </w:p>
    <w:p w:rsidR="00D33372" w:rsidRPr="00E071AA" w:rsidRDefault="00DA6580" w:rsidP="00E071AA">
      <w:pPr>
        <w:pStyle w:val="ListParagraph"/>
        <w:numPr>
          <w:ilvl w:val="0"/>
          <w:numId w:val="1"/>
        </w:numPr>
        <w:rPr>
          <w:rFonts w:ascii="Times New Roman" w:hAnsi="Times New Roman" w:cs="Times New Roman"/>
        </w:rPr>
      </w:pPr>
      <w:r w:rsidRPr="0051222C">
        <w:rPr>
          <w:rFonts w:ascii="Times New Roman" w:hAnsi="Times New Roman" w:cs="Times New Roman"/>
        </w:rPr>
        <w:t>Intro</w:t>
      </w:r>
      <w:r w:rsidR="00BB2CEF" w:rsidRPr="0051222C">
        <w:rPr>
          <w:rFonts w:ascii="Times New Roman" w:hAnsi="Times New Roman" w:cs="Times New Roman"/>
        </w:rPr>
        <w:t>duction (45-1hr) (different day)</w:t>
      </w:r>
    </w:p>
    <w:p w:rsidR="00DA6580" w:rsidRPr="0051222C" w:rsidRDefault="00DA6580" w:rsidP="00166CAB">
      <w:pPr>
        <w:pStyle w:val="ListParagraph"/>
        <w:numPr>
          <w:ilvl w:val="1"/>
          <w:numId w:val="1"/>
        </w:numPr>
        <w:rPr>
          <w:rFonts w:ascii="Times New Roman" w:hAnsi="Times New Roman" w:cs="Times New Roman"/>
        </w:rPr>
      </w:pPr>
      <w:r w:rsidRPr="0051222C">
        <w:rPr>
          <w:rFonts w:ascii="Times New Roman" w:hAnsi="Times New Roman" w:cs="Times New Roman"/>
        </w:rPr>
        <w:t>Definition of watershed</w:t>
      </w:r>
      <w:r w:rsidR="00D83DB7" w:rsidRPr="0051222C">
        <w:rPr>
          <w:rFonts w:ascii="Times New Roman" w:hAnsi="Times New Roman" w:cs="Times New Roman"/>
        </w:rPr>
        <w:t>: What is a watershed?</w:t>
      </w:r>
      <w:r w:rsidR="00A02B4D" w:rsidRPr="0051222C">
        <w:rPr>
          <w:rFonts w:ascii="Times New Roman" w:hAnsi="Times New Roman" w:cs="Times New Roman"/>
        </w:rPr>
        <w:t xml:space="preserve"> </w:t>
      </w:r>
      <w:r w:rsidR="00166CAB" w:rsidRPr="0051222C">
        <w:rPr>
          <w:rFonts w:ascii="Times New Roman" w:hAnsi="Times New Roman" w:cs="Times New Roman"/>
        </w:rPr>
        <w:t xml:space="preserve"> Visit “the Ways of a Watershed” online Lesson: </w:t>
      </w:r>
      <w:hyperlink r:id="rId13" w:history="1">
        <w:r w:rsidR="00166CAB" w:rsidRPr="0051222C">
          <w:rPr>
            <w:rStyle w:val="Hyperlink"/>
            <w:rFonts w:ascii="Times New Roman" w:hAnsi="Times New Roman" w:cs="Times New Roman"/>
          </w:rPr>
          <w:t>http://fergusonfoundation.org/hbf/raindrop_roadtrip/index.shtml</w:t>
        </w:r>
      </w:hyperlink>
      <w:r w:rsidR="00166CAB" w:rsidRPr="0051222C">
        <w:rPr>
          <w:rFonts w:ascii="Times New Roman" w:hAnsi="Times New Roman" w:cs="Times New Roman"/>
        </w:rPr>
        <w:t xml:space="preserve"> </w:t>
      </w:r>
    </w:p>
    <w:p w:rsidR="00DA6580" w:rsidRPr="0051222C" w:rsidRDefault="00D83DB7" w:rsidP="00DA6580">
      <w:pPr>
        <w:pStyle w:val="ListParagraph"/>
        <w:numPr>
          <w:ilvl w:val="1"/>
          <w:numId w:val="1"/>
        </w:numPr>
        <w:rPr>
          <w:rFonts w:ascii="Times New Roman" w:hAnsi="Times New Roman" w:cs="Times New Roman"/>
        </w:rPr>
      </w:pPr>
      <w:r w:rsidRPr="0051222C">
        <w:rPr>
          <w:rFonts w:ascii="Times New Roman" w:hAnsi="Times New Roman" w:cs="Times New Roman"/>
        </w:rPr>
        <w:t>Defining ‘trash’</w:t>
      </w:r>
      <w:r w:rsidR="00DA6580" w:rsidRPr="0051222C">
        <w:rPr>
          <w:rFonts w:ascii="Times New Roman" w:hAnsi="Times New Roman" w:cs="Times New Roman"/>
        </w:rPr>
        <w:t xml:space="preserve"> (weighing trash</w:t>
      </w:r>
      <w:r w:rsidRPr="0051222C">
        <w:rPr>
          <w:rFonts w:ascii="Times New Roman" w:hAnsi="Times New Roman" w:cs="Times New Roman"/>
        </w:rPr>
        <w:t>: how many pounds do you produce each day?</w:t>
      </w:r>
      <w:r w:rsidR="00DA6580" w:rsidRPr="0051222C">
        <w:rPr>
          <w:rFonts w:ascii="Times New Roman" w:hAnsi="Times New Roman" w:cs="Times New Roman"/>
        </w:rPr>
        <w:t>)</w:t>
      </w:r>
    </w:p>
    <w:p w:rsidR="006A5DA1" w:rsidRPr="009E3EB3" w:rsidRDefault="009E3EB3" w:rsidP="009E3EB3">
      <w:pPr>
        <w:rPr>
          <w:rFonts w:ascii="Times New Roman" w:hAnsi="Times New Roman" w:cs="Times New Roman"/>
        </w:rPr>
      </w:pPr>
      <w:r w:rsidRPr="009E3EB3">
        <w:rPr>
          <w:rFonts w:ascii="Times New Roman" w:hAnsi="Times New Roman" w:cs="Times New Roman"/>
          <w:b/>
          <w:noProof/>
        </w:rPr>
        <mc:AlternateContent>
          <mc:Choice Requires="wps">
            <w:drawing>
              <wp:anchor distT="0" distB="0" distL="114300" distR="114300" simplePos="0" relativeHeight="251696128" behindDoc="0" locked="0" layoutInCell="1" allowOverlap="1" wp14:anchorId="3474B20C" wp14:editId="7BDF32D3">
                <wp:simplePos x="0" y="0"/>
                <wp:positionH relativeFrom="column">
                  <wp:posOffset>-228600</wp:posOffset>
                </wp:positionH>
                <wp:positionV relativeFrom="paragraph">
                  <wp:posOffset>4445</wp:posOffset>
                </wp:positionV>
                <wp:extent cx="6381750" cy="333375"/>
                <wp:effectExtent l="0" t="0" r="19050" b="28575"/>
                <wp:wrapNone/>
                <wp:docPr id="5" name="Double Brace 5"/>
                <wp:cNvGraphicFramePr/>
                <a:graphic xmlns:a="http://schemas.openxmlformats.org/drawingml/2006/main">
                  <a:graphicData uri="http://schemas.microsoft.com/office/word/2010/wordprocessingShape">
                    <wps:wsp>
                      <wps:cNvSpPr/>
                      <wps:spPr>
                        <a:xfrm>
                          <a:off x="0" y="0"/>
                          <a:ext cx="6381750" cy="333375"/>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5" o:spid="_x0000_s1026" type="#_x0000_t186" style="position:absolute;margin-left:-18pt;margin-top:.35pt;width:502.5pt;height:26.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" strokecolor="#4579b8 [3044]"/>
            </w:pict>
          </mc:Fallback>
        </mc:AlternateContent>
      </w:r>
      <w:r w:rsidRPr="009E3EB3">
        <w:rPr>
          <w:rFonts w:ascii="Times New Roman" w:hAnsi="Times New Roman" w:cs="Times New Roman"/>
          <w:b/>
        </w:rPr>
        <w:t>TIP</w:t>
      </w:r>
      <w:r>
        <w:rPr>
          <w:rFonts w:ascii="Times New Roman" w:hAnsi="Times New Roman" w:cs="Times New Roman"/>
        </w:rPr>
        <w:t xml:space="preserve">: </w:t>
      </w:r>
      <w:r w:rsidR="006A5DA1" w:rsidRPr="009E3EB3">
        <w:rPr>
          <w:rFonts w:ascii="Times New Roman" w:hAnsi="Times New Roman" w:cs="Times New Roman"/>
        </w:rPr>
        <w:t xml:space="preserve">There is potential here to have students save a day’s worth of their trash and classify and weigh it to compare to the results found in the schoolyard cleanup. </w:t>
      </w:r>
    </w:p>
    <w:p w:rsidR="003B796D" w:rsidRDefault="003B796D" w:rsidP="003E2270">
      <w:pPr>
        <w:pStyle w:val="ListParagraph"/>
        <w:rPr>
          <w:rFonts w:ascii="Times New Roman" w:hAnsi="Times New Roman" w:cs="Times New Roman"/>
        </w:rPr>
      </w:pPr>
      <w:r>
        <w:rPr>
          <w:rFonts w:ascii="Times New Roman" w:hAnsi="Times New Roman" w:cs="Times New Roman"/>
        </w:rPr>
        <w:t>Facts about trash and the Potomac River Watershed Cleanup:</w:t>
      </w:r>
    </w:p>
    <w:p w:rsidR="00B72557" w:rsidRPr="0051222C" w:rsidRDefault="00B7517D" w:rsidP="003B796D">
      <w:pPr>
        <w:pStyle w:val="ListParagraph"/>
        <w:numPr>
          <w:ilvl w:val="0"/>
          <w:numId w:val="28"/>
        </w:numPr>
        <w:rPr>
          <w:rFonts w:ascii="Times New Roman" w:hAnsi="Times New Roman" w:cs="Times New Roman"/>
        </w:rPr>
      </w:pPr>
      <w:r w:rsidRPr="0051222C">
        <w:rPr>
          <w:rFonts w:ascii="Times New Roman" w:hAnsi="Times New Roman" w:cs="Times New Roman"/>
        </w:rPr>
        <w:t>The average American throws out 5 pounds of trash per day (MWCOG)</w:t>
      </w:r>
    </w:p>
    <w:p w:rsidR="00B72557" w:rsidRPr="0051222C" w:rsidRDefault="00B7517D" w:rsidP="003B796D">
      <w:pPr>
        <w:pStyle w:val="ListParagraph"/>
        <w:numPr>
          <w:ilvl w:val="0"/>
          <w:numId w:val="28"/>
        </w:numPr>
        <w:rPr>
          <w:rFonts w:ascii="Times New Roman" w:hAnsi="Times New Roman" w:cs="Times New Roman"/>
        </w:rPr>
      </w:pPr>
      <w:r w:rsidRPr="0051222C">
        <w:rPr>
          <w:rFonts w:ascii="Times New Roman" w:hAnsi="Times New Roman" w:cs="Times New Roman"/>
        </w:rPr>
        <w:t xml:space="preserve">Over </w:t>
      </w:r>
      <w:r w:rsidR="003E2270" w:rsidRPr="0051222C">
        <w:rPr>
          <w:rFonts w:ascii="Times New Roman" w:hAnsi="Times New Roman" w:cs="Times New Roman"/>
        </w:rPr>
        <w:t>14,000 volunteers collected 252</w:t>
      </w:r>
      <w:r w:rsidRPr="0051222C">
        <w:rPr>
          <w:rFonts w:ascii="Times New Roman" w:hAnsi="Times New Roman" w:cs="Times New Roman"/>
        </w:rPr>
        <w:t xml:space="preserve"> tons of trash from over 275 sites at the 2010 Potomac River Watershed Cleanup</w:t>
      </w:r>
    </w:p>
    <w:p w:rsidR="00B72557" w:rsidRPr="0051222C" w:rsidRDefault="00B7517D" w:rsidP="003B796D">
      <w:pPr>
        <w:pStyle w:val="ListParagraph"/>
        <w:numPr>
          <w:ilvl w:val="0"/>
          <w:numId w:val="28"/>
        </w:numPr>
        <w:rPr>
          <w:rFonts w:ascii="Times New Roman" w:hAnsi="Times New Roman" w:cs="Times New Roman"/>
        </w:rPr>
      </w:pPr>
      <w:r w:rsidRPr="0051222C">
        <w:rPr>
          <w:rFonts w:ascii="Times New Roman" w:hAnsi="Times New Roman" w:cs="Times New Roman"/>
        </w:rPr>
        <w:t>Of that trash, 19% was comprised of materials that could’ve been recycled</w:t>
      </w:r>
    </w:p>
    <w:p w:rsidR="003E2270" w:rsidRPr="0051222C" w:rsidRDefault="00B7517D" w:rsidP="003B796D">
      <w:pPr>
        <w:pStyle w:val="ListParagraph"/>
        <w:numPr>
          <w:ilvl w:val="0"/>
          <w:numId w:val="28"/>
        </w:numPr>
        <w:rPr>
          <w:rFonts w:ascii="Times New Roman" w:hAnsi="Times New Roman" w:cs="Times New Roman"/>
        </w:rPr>
      </w:pPr>
      <w:r w:rsidRPr="0051222C">
        <w:rPr>
          <w:rFonts w:ascii="Times New Roman" w:hAnsi="Times New Roman" w:cs="Times New Roman"/>
        </w:rPr>
        <w:t>If we don’t stop this trash in our own neighborhoods, it will make its way to the Potomac River, which is the source of drinking water for residents in the Metro DC area.</w:t>
      </w:r>
      <w:r w:rsidR="00192C44" w:rsidRPr="0051222C">
        <w:rPr>
          <w:rFonts w:ascii="Times New Roman" w:hAnsi="Times New Roman" w:cs="Times New Roman"/>
        </w:rPr>
        <w:t xml:space="preserve"> (taken from AFF PPT)</w:t>
      </w:r>
    </w:p>
    <w:p w:rsidR="00DA6580" w:rsidRPr="0051222C" w:rsidRDefault="00DA6580" w:rsidP="00DA6580">
      <w:pPr>
        <w:pStyle w:val="ListParagraph"/>
        <w:numPr>
          <w:ilvl w:val="1"/>
          <w:numId w:val="1"/>
        </w:numPr>
        <w:rPr>
          <w:rFonts w:ascii="Times New Roman" w:hAnsi="Times New Roman" w:cs="Times New Roman"/>
        </w:rPr>
      </w:pPr>
      <w:r w:rsidRPr="0051222C">
        <w:rPr>
          <w:rFonts w:ascii="Times New Roman" w:hAnsi="Times New Roman" w:cs="Times New Roman"/>
        </w:rPr>
        <w:t>Is trash a problem</w:t>
      </w:r>
      <w:r w:rsidR="00D83DB7" w:rsidRPr="0051222C">
        <w:rPr>
          <w:rFonts w:ascii="Times New Roman" w:hAnsi="Times New Roman" w:cs="Times New Roman"/>
        </w:rPr>
        <w:t xml:space="preserve"> for you?</w:t>
      </w:r>
    </w:p>
    <w:p w:rsidR="00DA6580" w:rsidRPr="0051222C" w:rsidRDefault="00DA6580" w:rsidP="00DA6580">
      <w:pPr>
        <w:pStyle w:val="ListParagraph"/>
        <w:numPr>
          <w:ilvl w:val="2"/>
          <w:numId w:val="1"/>
        </w:numPr>
        <w:rPr>
          <w:rFonts w:ascii="Times New Roman" w:hAnsi="Times New Roman" w:cs="Times New Roman"/>
        </w:rPr>
      </w:pPr>
      <w:r w:rsidRPr="0051222C">
        <w:rPr>
          <w:rFonts w:ascii="Times New Roman" w:hAnsi="Times New Roman" w:cs="Times New Roman"/>
        </w:rPr>
        <w:t>Points</w:t>
      </w:r>
      <w:r w:rsidR="00D83DB7" w:rsidRPr="0051222C">
        <w:rPr>
          <w:rFonts w:ascii="Times New Roman" w:hAnsi="Times New Roman" w:cs="Times New Roman"/>
        </w:rPr>
        <w:t>: trash is an eyesore and can contribute to negative community attitudes</w:t>
      </w:r>
    </w:p>
    <w:p w:rsidR="00D83DB7" w:rsidRDefault="00D83DB7" w:rsidP="00DA6580">
      <w:pPr>
        <w:pStyle w:val="ListParagraph"/>
        <w:numPr>
          <w:ilvl w:val="2"/>
          <w:numId w:val="1"/>
        </w:numPr>
        <w:rPr>
          <w:rFonts w:ascii="Times New Roman" w:hAnsi="Times New Roman" w:cs="Times New Roman"/>
        </w:rPr>
      </w:pPr>
      <w:r w:rsidRPr="0051222C">
        <w:rPr>
          <w:rFonts w:ascii="Times New Roman" w:hAnsi="Times New Roman" w:cs="Times New Roman"/>
        </w:rPr>
        <w:t>Trash can be harmful to wildlife</w:t>
      </w:r>
    </w:p>
    <w:p w:rsidR="003B796D" w:rsidRPr="0051222C" w:rsidRDefault="003B796D" w:rsidP="003B796D">
      <w:pPr>
        <w:pStyle w:val="ListParagraph"/>
        <w:numPr>
          <w:ilvl w:val="2"/>
          <w:numId w:val="1"/>
        </w:numPr>
        <w:rPr>
          <w:rFonts w:ascii="Times New Roman" w:hAnsi="Times New Roman" w:cs="Times New Roman"/>
        </w:rPr>
      </w:pPr>
      <w:r w:rsidRPr="003B796D">
        <w:rPr>
          <w:rFonts w:ascii="Times New Roman" w:hAnsi="Times New Roman" w:cs="Times New Roman"/>
        </w:rPr>
        <w:t>Contributes to filth, bacteria, and toxins har</w:t>
      </w:r>
      <w:r>
        <w:rPr>
          <w:rFonts w:ascii="Times New Roman" w:hAnsi="Times New Roman" w:cs="Times New Roman"/>
        </w:rPr>
        <w:t>mful to you and those you love</w:t>
      </w:r>
    </w:p>
    <w:p w:rsidR="00D83DB7" w:rsidRPr="0051222C" w:rsidRDefault="00D83DB7" w:rsidP="00DA6580">
      <w:pPr>
        <w:pStyle w:val="ListParagraph"/>
        <w:numPr>
          <w:ilvl w:val="2"/>
          <w:numId w:val="1"/>
        </w:numPr>
        <w:rPr>
          <w:rFonts w:ascii="Times New Roman" w:hAnsi="Times New Roman" w:cs="Times New Roman"/>
        </w:rPr>
      </w:pPr>
      <w:r w:rsidRPr="0051222C">
        <w:rPr>
          <w:rFonts w:ascii="Times New Roman" w:hAnsi="Times New Roman" w:cs="Times New Roman"/>
        </w:rPr>
        <w:t>Trash can harbor vectors of disease, like mosquitos  and rats</w:t>
      </w:r>
    </w:p>
    <w:p w:rsidR="00D83DB7" w:rsidRPr="0051222C" w:rsidRDefault="00D83DB7" w:rsidP="00D83DB7">
      <w:pPr>
        <w:pStyle w:val="ListParagraph"/>
        <w:numPr>
          <w:ilvl w:val="2"/>
          <w:numId w:val="1"/>
        </w:numPr>
        <w:rPr>
          <w:rFonts w:ascii="Times New Roman" w:hAnsi="Times New Roman" w:cs="Times New Roman"/>
        </w:rPr>
      </w:pPr>
      <w:r w:rsidRPr="0051222C">
        <w:rPr>
          <w:rFonts w:ascii="Times New Roman" w:hAnsi="Times New Roman" w:cs="Times New Roman"/>
        </w:rPr>
        <w:t xml:space="preserve">Trash can be toxic to soil and water (where does your tap water come from?) </w:t>
      </w:r>
    </w:p>
    <w:p w:rsidR="00114F4A" w:rsidRPr="0051222C" w:rsidRDefault="00114F4A" w:rsidP="00114F4A">
      <w:pPr>
        <w:pStyle w:val="ListParagraph"/>
        <w:ind w:left="1080"/>
        <w:rPr>
          <w:rFonts w:ascii="Times New Roman" w:hAnsi="Times New Roman" w:cs="Times New Roman"/>
        </w:rPr>
      </w:pPr>
      <w:r w:rsidRPr="0051222C">
        <w:rPr>
          <w:rFonts w:ascii="Times New Roman" w:hAnsi="Times New Roman" w:cs="Times New Roman"/>
        </w:rPr>
        <w:lastRenderedPageBreak/>
        <w:t xml:space="preserve">Many students will say “WSSC” or “a water treatment facility.” Challenge them to understand that most of the tap water in the D.C. Metro region comes from the Potomac River. It starts there, goes through a water purification facility, </w:t>
      </w:r>
      <w:proofErr w:type="gramStart"/>
      <w:r w:rsidRPr="0051222C">
        <w:rPr>
          <w:rFonts w:ascii="Times New Roman" w:hAnsi="Times New Roman" w:cs="Times New Roman"/>
        </w:rPr>
        <w:t>then</w:t>
      </w:r>
      <w:proofErr w:type="gramEnd"/>
      <w:r w:rsidRPr="0051222C">
        <w:rPr>
          <w:rFonts w:ascii="Times New Roman" w:hAnsi="Times New Roman" w:cs="Times New Roman"/>
        </w:rPr>
        <w:t xml:space="preserve"> is brought to our taps by the WSSC. The cleaner our water is to begin with, the easier it is to be made safe for us to drink. The more polluted our water is, the more difficult (more expensive) it is to purify. There is a finite amount of water on our planet; we cannot create more water. Your tax dollars are hard at work making fresh water safe for consumption.</w:t>
      </w:r>
    </w:p>
    <w:p w:rsidR="00166CAB" w:rsidRPr="0051222C" w:rsidRDefault="00B65D05" w:rsidP="00166CAB">
      <w:pPr>
        <w:pStyle w:val="ListParagraph"/>
        <w:numPr>
          <w:ilvl w:val="2"/>
          <w:numId w:val="1"/>
        </w:numPr>
        <w:rPr>
          <w:rFonts w:ascii="Times New Roman" w:hAnsi="Times New Roman" w:cs="Times New Roman"/>
        </w:rPr>
      </w:pPr>
      <w:hyperlink r:id="rId14" w:history="1">
        <w:r w:rsidR="00166CAB" w:rsidRPr="0051222C">
          <w:rPr>
            <w:rStyle w:val="Hyperlink"/>
            <w:rFonts w:ascii="Times New Roman" w:hAnsi="Times New Roman" w:cs="Times New Roman"/>
          </w:rPr>
          <w:t>http://fergusonfoundation.org/trash_initiative/trashproblem.shtml</w:t>
        </w:r>
      </w:hyperlink>
      <w:r w:rsidR="00166CAB" w:rsidRPr="0051222C">
        <w:rPr>
          <w:rFonts w:ascii="Times New Roman" w:hAnsi="Times New Roman" w:cs="Times New Roman"/>
        </w:rPr>
        <w:t xml:space="preserve"> </w:t>
      </w:r>
    </w:p>
    <w:p w:rsidR="00DA6580" w:rsidRPr="0051222C" w:rsidRDefault="00D83DB7" w:rsidP="00166CAB">
      <w:pPr>
        <w:pStyle w:val="ListParagraph"/>
        <w:numPr>
          <w:ilvl w:val="1"/>
          <w:numId w:val="1"/>
        </w:numPr>
        <w:rPr>
          <w:rFonts w:ascii="Times New Roman" w:hAnsi="Times New Roman" w:cs="Times New Roman"/>
        </w:rPr>
      </w:pPr>
      <w:r w:rsidRPr="0051222C">
        <w:rPr>
          <w:rFonts w:ascii="Times New Roman" w:hAnsi="Times New Roman" w:cs="Times New Roman"/>
        </w:rPr>
        <w:t>Introduce the R’s: Reduce, Reuse, Recycle, Refuse</w:t>
      </w:r>
      <w:r w:rsidR="00166CAB" w:rsidRPr="0051222C">
        <w:rPr>
          <w:rFonts w:ascii="Times New Roman" w:hAnsi="Times New Roman" w:cs="Times New Roman"/>
        </w:rPr>
        <w:t xml:space="preserve">: Visit “Nature Recycles, Shouldn’t We All?” online lesson: </w:t>
      </w:r>
      <w:hyperlink r:id="rId15" w:history="1">
        <w:r w:rsidR="00166CAB" w:rsidRPr="0051222C">
          <w:rPr>
            <w:rStyle w:val="Hyperlink"/>
            <w:rFonts w:ascii="Times New Roman" w:hAnsi="Times New Roman" w:cs="Times New Roman"/>
          </w:rPr>
          <w:t>http://fergusonfoundation.org/hbf/nature_recycles/trashlesslunch.shtml</w:t>
        </w:r>
      </w:hyperlink>
      <w:r w:rsidR="00166CAB" w:rsidRPr="0051222C">
        <w:rPr>
          <w:rFonts w:ascii="Times New Roman" w:hAnsi="Times New Roman" w:cs="Times New Roman"/>
        </w:rPr>
        <w:t xml:space="preserve"> </w:t>
      </w:r>
    </w:p>
    <w:p w:rsidR="00D95275" w:rsidRPr="0051222C" w:rsidRDefault="00D95275" w:rsidP="00166CAB">
      <w:pPr>
        <w:pStyle w:val="ListParagraph"/>
        <w:numPr>
          <w:ilvl w:val="1"/>
          <w:numId w:val="1"/>
        </w:numPr>
        <w:rPr>
          <w:rFonts w:ascii="Times New Roman" w:hAnsi="Times New Roman" w:cs="Times New Roman"/>
        </w:rPr>
      </w:pPr>
      <w:r w:rsidRPr="0051222C">
        <w:rPr>
          <w:rFonts w:ascii="Times New Roman" w:hAnsi="Times New Roman" w:cs="Times New Roman"/>
        </w:rPr>
        <w:t>What can we do to reduce trash?</w:t>
      </w:r>
    </w:p>
    <w:p w:rsidR="00D95275" w:rsidRPr="0051222C" w:rsidRDefault="00D95275" w:rsidP="00D95275">
      <w:pPr>
        <w:pStyle w:val="ListParagraph"/>
        <w:numPr>
          <w:ilvl w:val="2"/>
          <w:numId w:val="1"/>
        </w:numPr>
        <w:rPr>
          <w:rFonts w:ascii="Times New Roman" w:hAnsi="Times New Roman" w:cs="Times New Roman"/>
        </w:rPr>
      </w:pPr>
      <w:r w:rsidRPr="0051222C">
        <w:rPr>
          <w:rFonts w:ascii="Times New Roman" w:hAnsi="Times New Roman" w:cs="Times New Roman"/>
        </w:rPr>
        <w:t>Stop using certain materials, recycle, etc.</w:t>
      </w:r>
    </w:p>
    <w:p w:rsidR="00D95275" w:rsidRPr="0051222C" w:rsidRDefault="00D95275" w:rsidP="00D95275">
      <w:pPr>
        <w:pStyle w:val="ListParagraph"/>
        <w:numPr>
          <w:ilvl w:val="2"/>
          <w:numId w:val="1"/>
        </w:numPr>
        <w:rPr>
          <w:rFonts w:ascii="Times New Roman" w:hAnsi="Times New Roman" w:cs="Times New Roman"/>
        </w:rPr>
      </w:pPr>
      <w:r w:rsidRPr="0051222C">
        <w:rPr>
          <w:rFonts w:ascii="Times New Roman" w:hAnsi="Times New Roman" w:cs="Times New Roman"/>
        </w:rPr>
        <w:t>Cleanup what’s already out there</w:t>
      </w:r>
    </w:p>
    <w:p w:rsidR="00DA6580" w:rsidRPr="0051222C" w:rsidRDefault="00DA6580" w:rsidP="00DA6580">
      <w:pPr>
        <w:ind w:left="360"/>
        <w:rPr>
          <w:rFonts w:ascii="Times New Roman" w:hAnsi="Times New Roman" w:cs="Times New Roman"/>
        </w:rPr>
      </w:pPr>
      <w:r w:rsidRPr="0051222C">
        <w:rPr>
          <w:rFonts w:ascii="Times New Roman" w:hAnsi="Times New Roman" w:cs="Times New Roman"/>
        </w:rPr>
        <w:t>--links to above talking points: fergusonfoundation.org/</w:t>
      </w:r>
      <w:proofErr w:type="spellStart"/>
      <w:r w:rsidRPr="0051222C">
        <w:rPr>
          <w:rFonts w:ascii="Times New Roman" w:hAnsi="Times New Roman" w:cs="Times New Roman"/>
        </w:rPr>
        <w:t>hbf</w:t>
      </w:r>
      <w:proofErr w:type="spellEnd"/>
      <w:r w:rsidRPr="0051222C">
        <w:rPr>
          <w:rFonts w:ascii="Times New Roman" w:hAnsi="Times New Roman" w:cs="Times New Roman"/>
        </w:rPr>
        <w:t xml:space="preserve"> (nature recycles, ways of watershed)</w:t>
      </w:r>
    </w:p>
    <w:p w:rsidR="00DA6580" w:rsidRPr="0051222C" w:rsidRDefault="00DA6580" w:rsidP="00DA6580">
      <w:pPr>
        <w:pStyle w:val="ListParagraph"/>
        <w:numPr>
          <w:ilvl w:val="0"/>
          <w:numId w:val="1"/>
        </w:numPr>
        <w:rPr>
          <w:rFonts w:ascii="Times New Roman" w:hAnsi="Times New Roman" w:cs="Times New Roman"/>
        </w:rPr>
      </w:pPr>
      <w:r w:rsidRPr="0051222C">
        <w:rPr>
          <w:rFonts w:ascii="Times New Roman" w:hAnsi="Times New Roman" w:cs="Times New Roman"/>
        </w:rPr>
        <w:t>Cleanup</w:t>
      </w:r>
    </w:p>
    <w:p w:rsidR="003E2270" w:rsidRPr="0051222C" w:rsidRDefault="003E2270" w:rsidP="003E2270">
      <w:pPr>
        <w:pStyle w:val="ListParagraph"/>
        <w:ind w:left="360"/>
        <w:rPr>
          <w:rFonts w:ascii="Times New Roman" w:hAnsi="Times New Roman" w:cs="Times New Roman"/>
        </w:rPr>
      </w:pPr>
      <w:r w:rsidRPr="0051222C">
        <w:rPr>
          <w:rFonts w:ascii="Times New Roman" w:hAnsi="Times New Roman" w:cs="Times New Roman"/>
        </w:rPr>
        <w:t>Setting – School campus, outside. Teacher MUST scout “trashy” spots on campus in advance.</w:t>
      </w:r>
    </w:p>
    <w:p w:rsidR="003E2270" w:rsidRPr="0051222C" w:rsidRDefault="003E2270" w:rsidP="003E2270">
      <w:pPr>
        <w:pStyle w:val="ListParagraph"/>
        <w:ind w:left="360"/>
        <w:rPr>
          <w:rFonts w:ascii="Times New Roman" w:hAnsi="Times New Roman" w:cs="Times New Roman"/>
        </w:rPr>
      </w:pPr>
      <w:r w:rsidRPr="0051222C">
        <w:rPr>
          <w:rFonts w:ascii="Times New Roman" w:hAnsi="Times New Roman" w:cs="Times New Roman"/>
        </w:rPr>
        <w:t>Time – 30 to 45 minutes</w:t>
      </w:r>
    </w:p>
    <w:p w:rsidR="00D33372" w:rsidRPr="0051222C" w:rsidRDefault="00D33372" w:rsidP="003E2270">
      <w:pPr>
        <w:pStyle w:val="ListParagraph"/>
        <w:ind w:left="360"/>
        <w:rPr>
          <w:rFonts w:ascii="Times New Roman" w:hAnsi="Times New Roman" w:cs="Times New Roman"/>
        </w:rPr>
      </w:pPr>
      <w:r w:rsidRPr="0051222C">
        <w:rPr>
          <w:rFonts w:ascii="Times New Roman" w:hAnsi="Times New Roman" w:cs="Times New Roman"/>
        </w:rPr>
        <w:t>EXPLORE</w:t>
      </w:r>
    </w:p>
    <w:p w:rsidR="003E2270" w:rsidRPr="0051222C" w:rsidRDefault="003E2270" w:rsidP="003E2270">
      <w:pPr>
        <w:pStyle w:val="ListParagraph"/>
        <w:ind w:left="360"/>
        <w:rPr>
          <w:rFonts w:ascii="Times New Roman" w:hAnsi="Times New Roman" w:cs="Times New Roman"/>
        </w:rPr>
      </w:pPr>
      <w:r w:rsidRPr="0051222C">
        <w:rPr>
          <w:rFonts w:ascii="Times New Roman" w:hAnsi="Times New Roman" w:cs="Times New Roman"/>
        </w:rPr>
        <w:t>Note: The main objective is for students to beautify their schoolyard by removing trash. If you like, have students separate recyclable drink containers from “other” trash. You can also have students consider the most common brand names that they see and keep track of the number of plastic bags they find. The amount of detail you take in tracking this trash is up to you. Use the PRWC Trash Tally Sheet as your guide.</w:t>
      </w:r>
    </w:p>
    <w:p w:rsidR="003E2270" w:rsidRPr="0051222C" w:rsidRDefault="003E2270" w:rsidP="003E2270">
      <w:pPr>
        <w:pStyle w:val="ListParagraph"/>
        <w:ind w:left="360"/>
        <w:rPr>
          <w:rFonts w:ascii="Times New Roman" w:hAnsi="Times New Roman" w:cs="Times New Roman"/>
        </w:rPr>
      </w:pPr>
    </w:p>
    <w:p w:rsidR="00DA6580" w:rsidRPr="0051222C" w:rsidRDefault="00DA6580" w:rsidP="00DA6580">
      <w:pPr>
        <w:pStyle w:val="ListParagraph"/>
        <w:numPr>
          <w:ilvl w:val="1"/>
          <w:numId w:val="1"/>
        </w:numPr>
        <w:rPr>
          <w:rFonts w:ascii="Times New Roman" w:hAnsi="Times New Roman" w:cs="Times New Roman"/>
        </w:rPr>
      </w:pPr>
      <w:r w:rsidRPr="0051222C">
        <w:rPr>
          <w:rFonts w:ascii="Times New Roman" w:hAnsi="Times New Roman" w:cs="Times New Roman"/>
        </w:rPr>
        <w:t>Safety talk</w:t>
      </w:r>
    </w:p>
    <w:p w:rsidR="003E2270" w:rsidRPr="0051222C" w:rsidRDefault="003E2270" w:rsidP="003E2270">
      <w:pPr>
        <w:pStyle w:val="ListParagraph"/>
        <w:numPr>
          <w:ilvl w:val="2"/>
          <w:numId w:val="1"/>
        </w:numPr>
        <w:rPr>
          <w:rFonts w:ascii="Times New Roman" w:hAnsi="Times New Roman" w:cs="Times New Roman"/>
        </w:rPr>
      </w:pPr>
      <w:r w:rsidRPr="0051222C">
        <w:rPr>
          <w:rFonts w:ascii="Times New Roman" w:hAnsi="Times New Roman" w:cs="Times New Roman"/>
        </w:rPr>
        <w:t>Students DO NOT pick up sharp objects, including broken glass and needles. They go in a sharps container. Students should call an adult over to handle these items.</w:t>
      </w:r>
    </w:p>
    <w:p w:rsidR="003E2270" w:rsidRPr="0051222C" w:rsidRDefault="003E2270" w:rsidP="003E2270">
      <w:pPr>
        <w:pStyle w:val="ListParagraph"/>
        <w:numPr>
          <w:ilvl w:val="2"/>
          <w:numId w:val="1"/>
        </w:numPr>
        <w:rPr>
          <w:rFonts w:ascii="Times New Roman" w:hAnsi="Times New Roman" w:cs="Times New Roman"/>
        </w:rPr>
      </w:pPr>
      <w:r w:rsidRPr="0051222C">
        <w:rPr>
          <w:rFonts w:ascii="Times New Roman" w:hAnsi="Times New Roman" w:cs="Times New Roman"/>
        </w:rPr>
        <w:t>Students DO NOT pick up aerosol containers, including spray paint and hairspray. They are disposed of separately because they may burst. Students should call an adult over to handle these items.</w:t>
      </w:r>
    </w:p>
    <w:p w:rsidR="003E2270" w:rsidRPr="0051222C" w:rsidRDefault="003E2270" w:rsidP="003E2270">
      <w:pPr>
        <w:pStyle w:val="ListParagraph"/>
        <w:numPr>
          <w:ilvl w:val="2"/>
          <w:numId w:val="1"/>
        </w:numPr>
        <w:rPr>
          <w:rFonts w:ascii="Times New Roman" w:hAnsi="Times New Roman" w:cs="Times New Roman"/>
        </w:rPr>
      </w:pPr>
      <w:r w:rsidRPr="0051222C">
        <w:rPr>
          <w:rFonts w:ascii="Times New Roman" w:hAnsi="Times New Roman" w:cs="Times New Roman"/>
        </w:rPr>
        <w:t>DO NOT empty any bottles that contain liquid. Though they may contain the same innocuous liquid as described on the label, they may also contain a foreign liquid that cannot be identified and may be unsanitary. Keep lids on!</w:t>
      </w:r>
    </w:p>
    <w:p w:rsidR="009F6C26" w:rsidRPr="0051222C" w:rsidRDefault="009F6C26" w:rsidP="003E2270">
      <w:pPr>
        <w:pStyle w:val="ListParagraph"/>
        <w:numPr>
          <w:ilvl w:val="2"/>
          <w:numId w:val="1"/>
        </w:numPr>
        <w:rPr>
          <w:rFonts w:ascii="Times New Roman" w:hAnsi="Times New Roman" w:cs="Times New Roman"/>
        </w:rPr>
      </w:pPr>
      <w:r w:rsidRPr="0051222C">
        <w:rPr>
          <w:rFonts w:ascii="Times New Roman" w:hAnsi="Times New Roman" w:cs="Times New Roman"/>
        </w:rPr>
        <w:t>Discuss any possible hazard areas, like st</w:t>
      </w:r>
      <w:r w:rsidR="006A5DA1" w:rsidRPr="0051222C">
        <w:rPr>
          <w:rFonts w:ascii="Times New Roman" w:hAnsi="Times New Roman" w:cs="Times New Roman"/>
        </w:rPr>
        <w:t xml:space="preserve">eep sections or slippery spots, and inform of possible dangerous plants or animals/insects (poison ivy/oak, ticks, </w:t>
      </w:r>
      <w:proofErr w:type="gramStart"/>
      <w:r w:rsidR="006A5DA1" w:rsidRPr="0051222C">
        <w:rPr>
          <w:rFonts w:ascii="Times New Roman" w:hAnsi="Times New Roman" w:cs="Times New Roman"/>
        </w:rPr>
        <w:t>bees</w:t>
      </w:r>
      <w:proofErr w:type="gramEnd"/>
      <w:r w:rsidR="006A5DA1" w:rsidRPr="0051222C">
        <w:rPr>
          <w:rFonts w:ascii="Times New Roman" w:hAnsi="Times New Roman" w:cs="Times New Roman"/>
        </w:rPr>
        <w:t>).</w:t>
      </w:r>
    </w:p>
    <w:p w:rsidR="000D0BC4" w:rsidRPr="0051222C" w:rsidRDefault="000D0BC4" w:rsidP="00DA6580">
      <w:pPr>
        <w:pStyle w:val="ListParagraph"/>
        <w:numPr>
          <w:ilvl w:val="1"/>
          <w:numId w:val="1"/>
        </w:numPr>
        <w:rPr>
          <w:rFonts w:ascii="Times New Roman" w:hAnsi="Times New Roman" w:cs="Times New Roman"/>
        </w:rPr>
      </w:pPr>
      <w:r w:rsidRPr="0051222C">
        <w:rPr>
          <w:rFonts w:ascii="Times New Roman" w:hAnsi="Times New Roman" w:cs="Times New Roman"/>
        </w:rPr>
        <w:t xml:space="preserve">Discuss special items: recyclables, brand names, plastic bags, etc. </w:t>
      </w:r>
      <w:r w:rsidR="003E2270" w:rsidRPr="0051222C">
        <w:rPr>
          <w:rFonts w:ascii="Times New Roman" w:hAnsi="Times New Roman" w:cs="Times New Roman"/>
        </w:rPr>
        <w:t>that you would like to keep track of.</w:t>
      </w:r>
    </w:p>
    <w:p w:rsidR="000D0BC4" w:rsidRPr="0051222C" w:rsidRDefault="003E2270" w:rsidP="00DA6580">
      <w:pPr>
        <w:pStyle w:val="ListParagraph"/>
        <w:numPr>
          <w:ilvl w:val="1"/>
          <w:numId w:val="1"/>
        </w:numPr>
        <w:rPr>
          <w:rFonts w:ascii="Times New Roman" w:hAnsi="Times New Roman" w:cs="Times New Roman"/>
        </w:rPr>
      </w:pPr>
      <w:r w:rsidRPr="0051222C">
        <w:rPr>
          <w:rFonts w:ascii="Times New Roman" w:hAnsi="Times New Roman" w:cs="Times New Roman"/>
        </w:rPr>
        <w:t xml:space="preserve">Organize locations for each student/group to focus on, and specify the area boundaries.  Make sure everybody understands, and set a time limit (or until all the trash is cleared; whichever comes first). </w:t>
      </w:r>
    </w:p>
    <w:p w:rsidR="003E2270" w:rsidRPr="0051222C" w:rsidRDefault="00DA6580" w:rsidP="003E2270">
      <w:pPr>
        <w:pStyle w:val="ListParagraph"/>
        <w:numPr>
          <w:ilvl w:val="1"/>
          <w:numId w:val="1"/>
        </w:numPr>
        <w:rPr>
          <w:rFonts w:ascii="Times New Roman" w:hAnsi="Times New Roman" w:cs="Times New Roman"/>
        </w:rPr>
      </w:pPr>
      <w:r w:rsidRPr="0051222C">
        <w:rPr>
          <w:rFonts w:ascii="Times New Roman" w:hAnsi="Times New Roman" w:cs="Times New Roman"/>
        </w:rPr>
        <w:t>Distribute materials</w:t>
      </w:r>
    </w:p>
    <w:p w:rsidR="00DA6580" w:rsidRPr="0051222C" w:rsidRDefault="003E2270" w:rsidP="00DA6580">
      <w:pPr>
        <w:pStyle w:val="ListParagraph"/>
        <w:numPr>
          <w:ilvl w:val="2"/>
          <w:numId w:val="1"/>
        </w:numPr>
        <w:rPr>
          <w:rFonts w:ascii="Times New Roman" w:hAnsi="Times New Roman" w:cs="Times New Roman"/>
        </w:rPr>
      </w:pPr>
      <w:r w:rsidRPr="0051222C">
        <w:rPr>
          <w:rFonts w:ascii="Times New Roman" w:hAnsi="Times New Roman" w:cs="Times New Roman"/>
        </w:rPr>
        <w:lastRenderedPageBreak/>
        <w:t>It is suggested that students w</w:t>
      </w:r>
      <w:r w:rsidR="00DA6580" w:rsidRPr="0051222C">
        <w:rPr>
          <w:rFonts w:ascii="Times New Roman" w:hAnsi="Times New Roman" w:cs="Times New Roman"/>
        </w:rPr>
        <w:t>ork in groups with roles (</w:t>
      </w:r>
      <w:r w:rsidRPr="0051222C">
        <w:rPr>
          <w:rFonts w:ascii="Times New Roman" w:hAnsi="Times New Roman" w:cs="Times New Roman"/>
        </w:rPr>
        <w:t xml:space="preserve">such as </w:t>
      </w:r>
      <w:r w:rsidR="00DA6580" w:rsidRPr="0051222C">
        <w:rPr>
          <w:rFonts w:ascii="Times New Roman" w:hAnsi="Times New Roman" w:cs="Times New Roman"/>
        </w:rPr>
        <w:t>note-taking</w:t>
      </w:r>
      <w:r w:rsidRPr="0051222C">
        <w:rPr>
          <w:rFonts w:ascii="Times New Roman" w:hAnsi="Times New Roman" w:cs="Times New Roman"/>
        </w:rPr>
        <w:t>/tallying, picking up, supplies organizer</w:t>
      </w:r>
      <w:r w:rsidR="00DA6580" w:rsidRPr="0051222C">
        <w:rPr>
          <w:rFonts w:ascii="Times New Roman" w:hAnsi="Times New Roman" w:cs="Times New Roman"/>
        </w:rPr>
        <w:t>, timer</w:t>
      </w:r>
      <w:r w:rsidR="000D0BC4" w:rsidRPr="0051222C">
        <w:rPr>
          <w:rFonts w:ascii="Times New Roman" w:hAnsi="Times New Roman" w:cs="Times New Roman"/>
        </w:rPr>
        <w:t>, boundary monitor</w:t>
      </w:r>
      <w:r w:rsidR="00126681" w:rsidRPr="0051222C">
        <w:rPr>
          <w:rFonts w:ascii="Times New Roman" w:hAnsi="Times New Roman" w:cs="Times New Roman"/>
        </w:rPr>
        <w:t>, etc.</w:t>
      </w:r>
      <w:r w:rsidR="000D0BC4" w:rsidRPr="0051222C">
        <w:rPr>
          <w:rFonts w:ascii="Times New Roman" w:hAnsi="Times New Roman" w:cs="Times New Roman"/>
        </w:rPr>
        <w:t>)</w:t>
      </w:r>
      <w:r w:rsidRPr="0051222C">
        <w:rPr>
          <w:rFonts w:ascii="Times New Roman" w:hAnsi="Times New Roman" w:cs="Times New Roman"/>
        </w:rPr>
        <w:t xml:space="preserve"> to ensure everybody is involved.</w:t>
      </w:r>
      <w:r w:rsidR="00DA6580" w:rsidRPr="0051222C">
        <w:rPr>
          <w:rFonts w:ascii="Times New Roman" w:hAnsi="Times New Roman" w:cs="Times New Roman"/>
        </w:rPr>
        <w:t xml:space="preserve"> </w:t>
      </w:r>
      <w:r w:rsidRPr="0051222C">
        <w:rPr>
          <w:rFonts w:ascii="Times New Roman" w:hAnsi="Times New Roman" w:cs="Times New Roman"/>
        </w:rPr>
        <w:t>This also makes for better tracking.</w:t>
      </w:r>
    </w:p>
    <w:p w:rsidR="003E2270" w:rsidRPr="0051222C" w:rsidRDefault="003E2270" w:rsidP="00DA6580">
      <w:pPr>
        <w:pStyle w:val="ListParagraph"/>
        <w:numPr>
          <w:ilvl w:val="2"/>
          <w:numId w:val="1"/>
        </w:numPr>
        <w:rPr>
          <w:rFonts w:ascii="Times New Roman" w:hAnsi="Times New Roman" w:cs="Times New Roman"/>
        </w:rPr>
      </w:pPr>
      <w:r w:rsidRPr="0051222C">
        <w:rPr>
          <w:rFonts w:ascii="Times New Roman" w:hAnsi="Times New Roman" w:cs="Times New Roman"/>
        </w:rPr>
        <w:t xml:space="preserve">Each group or </w:t>
      </w:r>
      <w:r w:rsidR="009F6C26" w:rsidRPr="0051222C">
        <w:rPr>
          <w:rFonts w:ascii="Times New Roman" w:hAnsi="Times New Roman" w:cs="Times New Roman"/>
        </w:rPr>
        <w:t xml:space="preserve">participant </w:t>
      </w:r>
      <w:r w:rsidRPr="0051222C">
        <w:rPr>
          <w:rFonts w:ascii="Times New Roman" w:hAnsi="Times New Roman" w:cs="Times New Roman"/>
        </w:rPr>
        <w:t xml:space="preserve">receives: a pair of gloves, trash bags (one yellow for trash, one blue for recyclables), and a </w:t>
      </w:r>
      <w:r w:rsidR="00126681" w:rsidRPr="0051222C">
        <w:rPr>
          <w:rFonts w:ascii="Times New Roman" w:hAnsi="Times New Roman" w:cs="Times New Roman"/>
        </w:rPr>
        <w:t>sheet to tally trash</w:t>
      </w:r>
      <w:r w:rsidRPr="0051222C">
        <w:rPr>
          <w:rFonts w:ascii="Times New Roman" w:hAnsi="Times New Roman" w:cs="Times New Roman"/>
        </w:rPr>
        <w:t xml:space="preserve">. Adult leaders receive </w:t>
      </w:r>
      <w:r w:rsidR="009F6C26" w:rsidRPr="0051222C">
        <w:rPr>
          <w:rFonts w:ascii="Times New Roman" w:hAnsi="Times New Roman" w:cs="Times New Roman"/>
        </w:rPr>
        <w:t>one sharps container each in addition.</w:t>
      </w:r>
    </w:p>
    <w:p w:rsidR="000D0BC4" w:rsidRPr="0051222C" w:rsidRDefault="009F6C26" w:rsidP="000D0BC4">
      <w:pPr>
        <w:pStyle w:val="ListParagraph"/>
        <w:numPr>
          <w:ilvl w:val="1"/>
          <w:numId w:val="1"/>
        </w:numPr>
        <w:rPr>
          <w:rFonts w:ascii="Times New Roman" w:hAnsi="Times New Roman" w:cs="Times New Roman"/>
        </w:rPr>
      </w:pPr>
      <w:r w:rsidRPr="0051222C">
        <w:rPr>
          <w:rFonts w:ascii="Times New Roman" w:hAnsi="Times New Roman" w:cs="Times New Roman"/>
        </w:rPr>
        <w:t xml:space="preserve">Picking up and cleaning up </w:t>
      </w:r>
    </w:p>
    <w:p w:rsidR="009F6C26" w:rsidRPr="0051222C" w:rsidRDefault="009F6C26" w:rsidP="009F6C26">
      <w:pPr>
        <w:pStyle w:val="ListParagraph"/>
        <w:numPr>
          <w:ilvl w:val="2"/>
          <w:numId w:val="1"/>
        </w:numPr>
        <w:rPr>
          <w:rFonts w:ascii="Times New Roman" w:hAnsi="Times New Roman" w:cs="Times New Roman"/>
        </w:rPr>
      </w:pPr>
      <w:r w:rsidRPr="0051222C">
        <w:rPr>
          <w:rFonts w:ascii="Times New Roman" w:hAnsi="Times New Roman" w:cs="Times New Roman"/>
        </w:rPr>
        <w:t>Let students disperse to collect; once an area is cleared, have students reassemble.</w:t>
      </w:r>
    </w:p>
    <w:p w:rsidR="009F6C26" w:rsidRPr="0051222C" w:rsidRDefault="009F6C26" w:rsidP="009F6C26">
      <w:pPr>
        <w:pStyle w:val="ListParagraph"/>
        <w:numPr>
          <w:ilvl w:val="2"/>
          <w:numId w:val="1"/>
        </w:numPr>
        <w:rPr>
          <w:rFonts w:ascii="Times New Roman" w:hAnsi="Times New Roman" w:cs="Times New Roman"/>
        </w:rPr>
      </w:pPr>
      <w:r w:rsidRPr="0051222C">
        <w:rPr>
          <w:rFonts w:ascii="Times New Roman" w:hAnsi="Times New Roman" w:cs="Times New Roman"/>
        </w:rPr>
        <w:t>Consolidate items from un-filled bags into full bags</w:t>
      </w:r>
    </w:p>
    <w:p w:rsidR="009F6C26" w:rsidRPr="0051222C" w:rsidRDefault="009F6C26" w:rsidP="009F6C26">
      <w:pPr>
        <w:pStyle w:val="ListParagraph"/>
        <w:numPr>
          <w:ilvl w:val="2"/>
          <w:numId w:val="1"/>
        </w:numPr>
        <w:rPr>
          <w:rFonts w:ascii="Times New Roman" w:hAnsi="Times New Roman" w:cs="Times New Roman"/>
        </w:rPr>
      </w:pPr>
      <w:r w:rsidRPr="0051222C">
        <w:rPr>
          <w:rFonts w:ascii="Times New Roman" w:hAnsi="Times New Roman" w:cs="Times New Roman"/>
        </w:rPr>
        <w:t xml:space="preserve">Flatten emptied bags and fold together to be reused. </w:t>
      </w:r>
    </w:p>
    <w:p w:rsidR="009F6C26" w:rsidRPr="0051222C" w:rsidRDefault="009F6C26" w:rsidP="009F6C26">
      <w:pPr>
        <w:pStyle w:val="ListParagraph"/>
        <w:numPr>
          <w:ilvl w:val="1"/>
          <w:numId w:val="1"/>
        </w:numPr>
        <w:rPr>
          <w:rFonts w:ascii="Times New Roman" w:hAnsi="Times New Roman" w:cs="Times New Roman"/>
        </w:rPr>
      </w:pPr>
      <w:r w:rsidRPr="0051222C">
        <w:rPr>
          <w:rFonts w:ascii="Times New Roman" w:hAnsi="Times New Roman" w:cs="Times New Roman"/>
        </w:rPr>
        <w:t>Weighing: could be done indoors  to keep attention</w:t>
      </w:r>
    </w:p>
    <w:p w:rsidR="009F6C26" w:rsidRPr="0051222C" w:rsidRDefault="009F6C26" w:rsidP="009F6C26">
      <w:pPr>
        <w:pStyle w:val="ListParagraph"/>
        <w:numPr>
          <w:ilvl w:val="2"/>
          <w:numId w:val="1"/>
        </w:numPr>
        <w:rPr>
          <w:rFonts w:ascii="Times New Roman" w:hAnsi="Times New Roman" w:cs="Times New Roman"/>
        </w:rPr>
      </w:pPr>
      <w:r w:rsidRPr="0051222C">
        <w:rPr>
          <w:rFonts w:ascii="Times New Roman" w:hAnsi="Times New Roman" w:cs="Times New Roman"/>
        </w:rPr>
        <w:t xml:space="preserve">Have each group record the number of bags, weigh and record the weight of any loose trash, and place all trash in the appropriate area for removal. </w:t>
      </w:r>
    </w:p>
    <w:p w:rsidR="00D33372" w:rsidRPr="00AB6EE2" w:rsidRDefault="00D33372" w:rsidP="00D33372">
      <w:pPr>
        <w:rPr>
          <w:rFonts w:ascii="Papyrus" w:hAnsi="Papyrus" w:cs="Times New Roman"/>
        </w:rPr>
      </w:pPr>
      <w:r w:rsidRPr="00AB6EE2">
        <w:rPr>
          <w:rFonts w:ascii="Papyrus" w:hAnsi="Papyrus" w:cs="Times New Roman"/>
        </w:rPr>
        <w:t>EXPLAIN</w:t>
      </w:r>
    </w:p>
    <w:p w:rsidR="00DA6580" w:rsidRPr="0051222C" w:rsidRDefault="00DA6580" w:rsidP="000D0BC4">
      <w:pPr>
        <w:pStyle w:val="ListParagraph"/>
        <w:numPr>
          <w:ilvl w:val="0"/>
          <w:numId w:val="1"/>
        </w:numPr>
        <w:rPr>
          <w:rFonts w:ascii="Times New Roman" w:hAnsi="Times New Roman" w:cs="Times New Roman"/>
        </w:rPr>
      </w:pPr>
      <w:r w:rsidRPr="0051222C">
        <w:rPr>
          <w:rFonts w:ascii="Times New Roman" w:hAnsi="Times New Roman" w:cs="Times New Roman"/>
        </w:rPr>
        <w:t>Evaluation/Wrap-up</w:t>
      </w:r>
    </w:p>
    <w:p w:rsidR="000D0BC4" w:rsidRPr="0051222C" w:rsidRDefault="000D0BC4" w:rsidP="000D0BC4">
      <w:pPr>
        <w:pStyle w:val="ListParagraph"/>
        <w:numPr>
          <w:ilvl w:val="1"/>
          <w:numId w:val="1"/>
        </w:numPr>
        <w:rPr>
          <w:rFonts w:ascii="Times New Roman" w:hAnsi="Times New Roman" w:cs="Times New Roman"/>
        </w:rPr>
      </w:pPr>
      <w:r w:rsidRPr="0051222C">
        <w:rPr>
          <w:rFonts w:ascii="Times New Roman" w:hAnsi="Times New Roman" w:cs="Times New Roman"/>
        </w:rPr>
        <w:t>Combine</w:t>
      </w:r>
      <w:r w:rsidR="009F6C26" w:rsidRPr="0051222C">
        <w:rPr>
          <w:rFonts w:ascii="Times New Roman" w:hAnsi="Times New Roman" w:cs="Times New Roman"/>
        </w:rPr>
        <w:t xml:space="preserve"> the individual group counts</w:t>
      </w:r>
      <w:r w:rsidRPr="0051222C">
        <w:rPr>
          <w:rFonts w:ascii="Times New Roman" w:hAnsi="Times New Roman" w:cs="Times New Roman"/>
        </w:rPr>
        <w:t xml:space="preserve"> into </w:t>
      </w:r>
      <w:r w:rsidR="009F6C26" w:rsidRPr="0051222C">
        <w:rPr>
          <w:rFonts w:ascii="Times New Roman" w:hAnsi="Times New Roman" w:cs="Times New Roman"/>
        </w:rPr>
        <w:t xml:space="preserve">a </w:t>
      </w:r>
      <w:r w:rsidR="00126681" w:rsidRPr="0051222C">
        <w:rPr>
          <w:rFonts w:ascii="Times New Roman" w:hAnsi="Times New Roman" w:cs="Times New Roman"/>
        </w:rPr>
        <w:t>class Trash T</w:t>
      </w:r>
      <w:r w:rsidRPr="0051222C">
        <w:rPr>
          <w:rFonts w:ascii="Times New Roman" w:hAnsi="Times New Roman" w:cs="Times New Roman"/>
        </w:rPr>
        <w:t xml:space="preserve">ally </w:t>
      </w:r>
      <w:r w:rsidR="009F6C26" w:rsidRPr="0051222C">
        <w:rPr>
          <w:rFonts w:ascii="Times New Roman" w:hAnsi="Times New Roman" w:cs="Times New Roman"/>
        </w:rPr>
        <w:t>(including any special items defined)</w:t>
      </w:r>
    </w:p>
    <w:p w:rsidR="000D0BC4" w:rsidRPr="0051222C" w:rsidRDefault="000D0BC4" w:rsidP="009F6C26">
      <w:pPr>
        <w:pStyle w:val="ListParagraph"/>
        <w:numPr>
          <w:ilvl w:val="1"/>
          <w:numId w:val="1"/>
        </w:numPr>
        <w:rPr>
          <w:rFonts w:ascii="Times New Roman" w:hAnsi="Times New Roman" w:cs="Times New Roman"/>
        </w:rPr>
      </w:pPr>
      <w:r w:rsidRPr="0051222C">
        <w:rPr>
          <w:rFonts w:ascii="Times New Roman" w:hAnsi="Times New Roman" w:cs="Times New Roman"/>
        </w:rPr>
        <w:t>Stu</w:t>
      </w:r>
      <w:r w:rsidR="009F6C26" w:rsidRPr="0051222C">
        <w:rPr>
          <w:rFonts w:ascii="Times New Roman" w:hAnsi="Times New Roman" w:cs="Times New Roman"/>
        </w:rPr>
        <w:t>dent reflection (can be written or verbal): “What can you do each day to reduce the amount of trash you produce?”</w:t>
      </w:r>
      <w:r w:rsidR="006A5DA1" w:rsidRPr="0051222C">
        <w:rPr>
          <w:rFonts w:ascii="Times New Roman" w:hAnsi="Times New Roman" w:cs="Times New Roman"/>
        </w:rPr>
        <w:t xml:space="preserve"> </w:t>
      </w:r>
      <w:r w:rsidR="009F6C26" w:rsidRPr="0051222C">
        <w:rPr>
          <w:rFonts w:ascii="Times New Roman" w:hAnsi="Times New Roman" w:cs="Times New Roman"/>
        </w:rPr>
        <w:t>and “How do you feel about your experience today?</w:t>
      </w:r>
      <w:proofErr w:type="gramStart"/>
      <w:r w:rsidR="009F6C26" w:rsidRPr="0051222C">
        <w:rPr>
          <w:rFonts w:ascii="Times New Roman" w:hAnsi="Times New Roman" w:cs="Times New Roman"/>
        </w:rPr>
        <w:t>”.</w:t>
      </w:r>
      <w:proofErr w:type="gramEnd"/>
      <w:r w:rsidR="009F6C26" w:rsidRPr="0051222C">
        <w:rPr>
          <w:rFonts w:ascii="Times New Roman" w:hAnsi="Times New Roman" w:cs="Times New Roman"/>
        </w:rPr>
        <w:t xml:space="preserve"> There is possibility here to have students</w:t>
      </w:r>
      <w:r w:rsidRPr="0051222C">
        <w:rPr>
          <w:rFonts w:ascii="Times New Roman" w:hAnsi="Times New Roman" w:cs="Times New Roman"/>
        </w:rPr>
        <w:t xml:space="preserve"> share </w:t>
      </w:r>
      <w:r w:rsidR="009F6C26" w:rsidRPr="0051222C">
        <w:rPr>
          <w:rFonts w:ascii="Times New Roman" w:hAnsi="Times New Roman" w:cs="Times New Roman"/>
        </w:rPr>
        <w:t>their reflections with the class</w:t>
      </w:r>
    </w:p>
    <w:p w:rsidR="00D33372" w:rsidRPr="00AB6EE2" w:rsidRDefault="00D33372" w:rsidP="00AB6EE2">
      <w:pPr>
        <w:rPr>
          <w:rFonts w:ascii="Papyrus" w:hAnsi="Papyrus" w:cs="Times New Roman"/>
        </w:rPr>
      </w:pPr>
      <w:r w:rsidRPr="00AB6EE2">
        <w:rPr>
          <w:rFonts w:ascii="Papyrus" w:hAnsi="Papyrus" w:cs="Times New Roman"/>
        </w:rPr>
        <w:t>ELABORATE</w:t>
      </w:r>
    </w:p>
    <w:p w:rsidR="000D0BC4" w:rsidRPr="0051222C" w:rsidRDefault="006A5DA1" w:rsidP="006A5DA1">
      <w:pPr>
        <w:pStyle w:val="ListParagraph"/>
        <w:numPr>
          <w:ilvl w:val="1"/>
          <w:numId w:val="5"/>
        </w:numPr>
        <w:rPr>
          <w:rFonts w:ascii="Times New Roman" w:hAnsi="Times New Roman" w:cs="Times New Roman"/>
        </w:rPr>
      </w:pPr>
      <w:r w:rsidRPr="0051222C">
        <w:rPr>
          <w:rFonts w:ascii="Times New Roman" w:hAnsi="Times New Roman" w:cs="Times New Roman"/>
        </w:rPr>
        <w:t xml:space="preserve">If you would like to incorporate a math activity into the cleanup, visit the Trash Free Potomac Watershed Initiative’s website for data: </w:t>
      </w:r>
      <w:hyperlink r:id="rId16" w:history="1">
        <w:r w:rsidRPr="0051222C">
          <w:rPr>
            <w:rStyle w:val="Hyperlink"/>
            <w:rFonts w:ascii="Times New Roman" w:hAnsi="Times New Roman" w:cs="Times New Roman"/>
          </w:rPr>
          <w:t>http://fergusonfoundation.org/trash_initiative/trash_cleanup.shtml</w:t>
        </w:r>
      </w:hyperlink>
      <w:r w:rsidRPr="0051222C">
        <w:rPr>
          <w:rFonts w:ascii="Times New Roman" w:hAnsi="Times New Roman" w:cs="Times New Roman"/>
        </w:rPr>
        <w:t xml:space="preserve"> and look for the sidebar “Data &amp; Results”. You can compare the numbers and percentages from various years, and create graphs and charts based on the data.</w:t>
      </w:r>
    </w:p>
    <w:p w:rsidR="00827D56" w:rsidRPr="00827D56" w:rsidRDefault="00827D56">
      <w:pPr>
        <w:rPr>
          <w:rFonts w:ascii="Papyrus" w:hAnsi="Papyrus" w:cs="Times New Roman"/>
          <w:sz w:val="28"/>
          <w:szCs w:val="28"/>
        </w:rPr>
      </w:pPr>
      <w:r>
        <w:rPr>
          <w:rFonts w:ascii="Papyrus" w:hAnsi="Papyrus" w:cs="Times New Roman"/>
          <w:noProof/>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286385</wp:posOffset>
                </wp:positionV>
                <wp:extent cx="537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pt,22.55pt" to="453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" strokecolor="#4579b8 [3044]"/>
            </w:pict>
          </mc:Fallback>
        </mc:AlternateContent>
      </w:r>
      <w:r w:rsidR="00DA6580" w:rsidRPr="001C462D">
        <w:rPr>
          <w:rFonts w:ascii="Papyrus" w:hAnsi="Papyrus" w:cs="Times New Roman"/>
        </w:rPr>
        <w:t>“</w:t>
      </w:r>
      <w:r w:rsidR="00DA6580" w:rsidRPr="00827D56">
        <w:rPr>
          <w:rFonts w:ascii="Papyrus" w:hAnsi="Papyrus" w:cs="Times New Roman"/>
          <w:sz w:val="28"/>
          <w:szCs w:val="28"/>
        </w:rPr>
        <w:t>How-to</w:t>
      </w:r>
      <w:r w:rsidR="001C462D" w:rsidRPr="00827D56">
        <w:rPr>
          <w:rFonts w:ascii="Papyrus" w:hAnsi="Papyrus" w:cs="Times New Roman"/>
          <w:sz w:val="28"/>
          <w:szCs w:val="28"/>
        </w:rPr>
        <w:t xml:space="preserve"> Organize a Schoolyard Cleanup</w:t>
      </w:r>
      <w:r w:rsidR="00DA6580" w:rsidRPr="00827D56">
        <w:rPr>
          <w:rFonts w:ascii="Papyrus" w:hAnsi="Papyrus" w:cs="Times New Roman"/>
          <w:sz w:val="28"/>
          <w:szCs w:val="28"/>
        </w:rPr>
        <w:t xml:space="preserve">” </w:t>
      </w:r>
    </w:p>
    <w:p w:rsidR="00DA6580" w:rsidRPr="0051222C" w:rsidRDefault="000D0BC4">
      <w:pPr>
        <w:rPr>
          <w:rFonts w:ascii="Times New Roman" w:hAnsi="Times New Roman" w:cs="Times New Roman"/>
        </w:rPr>
      </w:pPr>
      <w:commentRangeStart w:id="168"/>
      <w:r w:rsidRPr="0051222C">
        <w:rPr>
          <w:rFonts w:ascii="Times New Roman" w:hAnsi="Times New Roman" w:cs="Times New Roman"/>
        </w:rPr>
        <w:t>*</w:t>
      </w:r>
      <w:r w:rsidR="00126681" w:rsidRPr="0051222C">
        <w:rPr>
          <w:rFonts w:ascii="Times New Roman" w:hAnsi="Times New Roman" w:cs="Times New Roman"/>
        </w:rPr>
        <w:t xml:space="preserve">the following steps must be completed </w:t>
      </w:r>
      <w:r w:rsidRPr="0051222C">
        <w:rPr>
          <w:rFonts w:ascii="Times New Roman" w:hAnsi="Times New Roman" w:cs="Times New Roman"/>
        </w:rPr>
        <w:t>before classroom activities*</w:t>
      </w:r>
      <w:commentRangeEnd w:id="168"/>
      <w:r w:rsidR="00767B05">
        <w:rPr>
          <w:rStyle w:val="CommentReference"/>
        </w:rPr>
        <w:commentReference w:id="168"/>
      </w:r>
    </w:p>
    <w:p w:rsidR="009B55A2" w:rsidRDefault="00126681" w:rsidP="00EB6B90">
      <w:pPr>
        <w:ind w:left="2880" w:hanging="2880"/>
        <w:rPr>
          <w:rFonts w:ascii="Times New Roman" w:hAnsi="Times New Roman" w:cs="Times New Roman"/>
          <w:b/>
        </w:rPr>
      </w:pPr>
      <w:r w:rsidRPr="00827D56">
        <w:rPr>
          <w:rFonts w:ascii="Times New Roman" w:hAnsi="Times New Roman" w:cs="Times New Roman"/>
          <w:b/>
        </w:rPr>
        <w:t>Select a site</w:t>
      </w:r>
      <w:r w:rsidR="00EB6B90">
        <w:rPr>
          <w:rFonts w:ascii="Times New Roman" w:hAnsi="Times New Roman" w:cs="Times New Roman"/>
          <w:b/>
        </w:rPr>
        <w:tab/>
      </w:r>
      <w:proofErr w:type="gramStart"/>
      <w:r w:rsidRPr="00827D56">
        <w:rPr>
          <w:rFonts w:ascii="Times New Roman" w:hAnsi="Times New Roman" w:cs="Times New Roman"/>
        </w:rPr>
        <w:t>You</w:t>
      </w:r>
      <w:proofErr w:type="gramEnd"/>
      <w:r w:rsidRPr="00827D56">
        <w:rPr>
          <w:rFonts w:ascii="Times New Roman" w:hAnsi="Times New Roman" w:cs="Times New Roman"/>
          <w:b/>
        </w:rPr>
        <w:t xml:space="preserve"> must</w:t>
      </w:r>
      <w:r w:rsidRPr="00827D56">
        <w:rPr>
          <w:rFonts w:ascii="Times New Roman" w:hAnsi="Times New Roman" w:cs="Times New Roman"/>
        </w:rPr>
        <w:t xml:space="preserve"> receive principal/administration consent to clean</w:t>
      </w:r>
      <w:ins w:id="169" w:author="Christa" w:date="2011-02-04T09:36:00Z">
        <w:r w:rsidR="00767B05">
          <w:rPr>
            <w:rFonts w:ascii="Times New Roman" w:hAnsi="Times New Roman" w:cs="Times New Roman"/>
          </w:rPr>
          <w:t xml:space="preserve"> </w:t>
        </w:r>
      </w:ins>
      <w:r w:rsidRPr="00827D56">
        <w:rPr>
          <w:rFonts w:ascii="Times New Roman" w:hAnsi="Times New Roman" w:cs="Times New Roman"/>
        </w:rPr>
        <w:t>up in that area</w:t>
      </w:r>
      <w:r w:rsidR="001C462D" w:rsidRPr="00827D56">
        <w:rPr>
          <w:rFonts w:ascii="Times New Roman" w:hAnsi="Times New Roman" w:cs="Times New Roman"/>
        </w:rPr>
        <w:t>.</w:t>
      </w:r>
    </w:p>
    <w:p w:rsidR="00126681" w:rsidRPr="009B55A2" w:rsidRDefault="00126681" w:rsidP="00EB6B90">
      <w:pPr>
        <w:ind w:left="2160" w:firstLine="720"/>
        <w:rPr>
          <w:rFonts w:ascii="Times New Roman" w:hAnsi="Times New Roman" w:cs="Times New Roman"/>
          <w:b/>
        </w:rPr>
      </w:pPr>
      <w:r w:rsidRPr="009B55A2">
        <w:rPr>
          <w:rFonts w:ascii="Times New Roman" w:hAnsi="Times New Roman" w:cs="Times New Roman"/>
        </w:rPr>
        <w:t>Do you have adults that are willing to help supervise the site?</w:t>
      </w:r>
    </w:p>
    <w:p w:rsidR="00126681" w:rsidRPr="0051222C" w:rsidRDefault="000D0BC4" w:rsidP="00EB6B90">
      <w:pPr>
        <w:pStyle w:val="ListParagraph"/>
        <w:ind w:left="2880"/>
        <w:rPr>
          <w:rFonts w:ascii="Times New Roman" w:hAnsi="Times New Roman" w:cs="Times New Roman"/>
        </w:rPr>
      </w:pPr>
      <w:r w:rsidRPr="0051222C">
        <w:rPr>
          <w:rFonts w:ascii="Times New Roman" w:hAnsi="Times New Roman" w:cs="Times New Roman"/>
        </w:rPr>
        <w:t>If</w:t>
      </w:r>
      <w:r w:rsidR="00126681" w:rsidRPr="0051222C">
        <w:rPr>
          <w:rFonts w:ascii="Times New Roman" w:hAnsi="Times New Roman" w:cs="Times New Roman"/>
        </w:rPr>
        <w:t xml:space="preserve"> you choose to register the site</w:t>
      </w:r>
      <w:r w:rsidRPr="0051222C">
        <w:rPr>
          <w:rFonts w:ascii="Times New Roman" w:hAnsi="Times New Roman" w:cs="Times New Roman"/>
        </w:rPr>
        <w:t xml:space="preserve"> with </w:t>
      </w:r>
      <w:r w:rsidR="004A7574">
        <w:rPr>
          <w:rFonts w:ascii="Times New Roman" w:hAnsi="Times New Roman" w:cs="Times New Roman"/>
        </w:rPr>
        <w:t>the Trash Free Potomac Watershed Initiative, (</w:t>
      </w:r>
      <w:r w:rsidRPr="0051222C">
        <w:rPr>
          <w:rFonts w:ascii="Times New Roman" w:hAnsi="Times New Roman" w:cs="Times New Roman"/>
        </w:rPr>
        <w:t>TFPWI</w:t>
      </w:r>
      <w:r w:rsidR="004A7574">
        <w:rPr>
          <w:rFonts w:ascii="Times New Roman" w:hAnsi="Times New Roman" w:cs="Times New Roman"/>
        </w:rPr>
        <w:t>)</w:t>
      </w:r>
      <w:r w:rsidR="00126681" w:rsidRPr="0051222C">
        <w:rPr>
          <w:rFonts w:ascii="Times New Roman" w:hAnsi="Times New Roman" w:cs="Times New Roman"/>
        </w:rPr>
        <w:t>,</w:t>
      </w:r>
      <w:r w:rsidRPr="0051222C">
        <w:rPr>
          <w:rFonts w:ascii="Times New Roman" w:hAnsi="Times New Roman" w:cs="Times New Roman"/>
        </w:rPr>
        <w:t xml:space="preserve"> then site decisions</w:t>
      </w:r>
      <w:r w:rsidR="00126681" w:rsidRPr="0051222C">
        <w:rPr>
          <w:rFonts w:ascii="Times New Roman" w:hAnsi="Times New Roman" w:cs="Times New Roman"/>
        </w:rPr>
        <w:t xml:space="preserve"> must be made:</w:t>
      </w:r>
    </w:p>
    <w:p w:rsidR="001C462D" w:rsidRDefault="00126681" w:rsidP="00EB6B90">
      <w:pPr>
        <w:pStyle w:val="ListParagraph"/>
        <w:numPr>
          <w:ilvl w:val="4"/>
          <w:numId w:val="10"/>
        </w:numPr>
        <w:rPr>
          <w:rFonts w:ascii="Times New Roman" w:hAnsi="Times New Roman" w:cs="Times New Roman"/>
        </w:rPr>
      </w:pPr>
      <w:r w:rsidRPr="0051222C">
        <w:rPr>
          <w:rFonts w:ascii="Times New Roman" w:hAnsi="Times New Roman" w:cs="Times New Roman"/>
        </w:rPr>
        <w:t>Parking</w:t>
      </w:r>
      <w:r w:rsidR="001C462D">
        <w:rPr>
          <w:rFonts w:ascii="Times New Roman" w:hAnsi="Times New Roman" w:cs="Times New Roman"/>
        </w:rPr>
        <w:t xml:space="preserve"> availability</w:t>
      </w:r>
    </w:p>
    <w:p w:rsidR="000D0BC4" w:rsidRPr="0051222C" w:rsidRDefault="001C462D" w:rsidP="00EB6B90">
      <w:pPr>
        <w:pStyle w:val="ListParagraph"/>
        <w:numPr>
          <w:ilvl w:val="4"/>
          <w:numId w:val="10"/>
        </w:numPr>
        <w:rPr>
          <w:rFonts w:ascii="Times New Roman" w:hAnsi="Times New Roman" w:cs="Times New Roman"/>
        </w:rPr>
      </w:pPr>
      <w:r>
        <w:rPr>
          <w:rFonts w:ascii="Times New Roman" w:hAnsi="Times New Roman" w:cs="Times New Roman"/>
        </w:rPr>
        <w:t>Whether your site will be</w:t>
      </w:r>
      <w:r w:rsidR="00126681" w:rsidRPr="0051222C">
        <w:rPr>
          <w:rFonts w:ascii="Times New Roman" w:hAnsi="Times New Roman" w:cs="Times New Roman"/>
        </w:rPr>
        <w:t xml:space="preserve"> open to all volunteers </w:t>
      </w:r>
      <w:r>
        <w:rPr>
          <w:rFonts w:ascii="Times New Roman" w:hAnsi="Times New Roman" w:cs="Times New Roman"/>
        </w:rPr>
        <w:t xml:space="preserve">or </w:t>
      </w:r>
      <w:r w:rsidR="00126681" w:rsidRPr="0051222C">
        <w:rPr>
          <w:rFonts w:ascii="Times New Roman" w:hAnsi="Times New Roman" w:cs="Times New Roman"/>
        </w:rPr>
        <w:t>closed to your</w:t>
      </w:r>
      <w:r>
        <w:rPr>
          <w:rFonts w:ascii="Times New Roman" w:hAnsi="Times New Roman" w:cs="Times New Roman"/>
        </w:rPr>
        <w:t xml:space="preserve"> school group only</w:t>
      </w:r>
    </w:p>
    <w:p w:rsidR="000D0BC4" w:rsidRPr="009B55A2" w:rsidRDefault="000D0BC4" w:rsidP="00EB6B90">
      <w:pPr>
        <w:spacing w:after="0"/>
        <w:rPr>
          <w:rFonts w:ascii="Times New Roman" w:hAnsi="Times New Roman" w:cs="Times New Roman"/>
          <w:b/>
        </w:rPr>
      </w:pPr>
      <w:r w:rsidRPr="009B55A2">
        <w:rPr>
          <w:rFonts w:ascii="Times New Roman" w:hAnsi="Times New Roman" w:cs="Times New Roman"/>
          <w:b/>
        </w:rPr>
        <w:lastRenderedPageBreak/>
        <w:t>Assess</w:t>
      </w:r>
      <w:r w:rsidR="001C462D" w:rsidRPr="009B55A2">
        <w:rPr>
          <w:rFonts w:ascii="Times New Roman" w:hAnsi="Times New Roman" w:cs="Times New Roman"/>
          <w:b/>
        </w:rPr>
        <w:t xml:space="preserve"> the</w:t>
      </w:r>
      <w:r w:rsidRPr="009B55A2">
        <w:rPr>
          <w:rFonts w:ascii="Times New Roman" w:hAnsi="Times New Roman" w:cs="Times New Roman"/>
          <w:b/>
        </w:rPr>
        <w:t xml:space="preserve"> site</w:t>
      </w:r>
      <w:r w:rsidR="009B55A2">
        <w:rPr>
          <w:rFonts w:ascii="Times New Roman" w:hAnsi="Times New Roman" w:cs="Times New Roman"/>
          <w:b/>
        </w:rPr>
        <w:tab/>
      </w:r>
      <w:r w:rsidR="009B55A2">
        <w:rPr>
          <w:rFonts w:ascii="Times New Roman" w:hAnsi="Times New Roman" w:cs="Times New Roman"/>
          <w:b/>
        </w:rPr>
        <w:tab/>
      </w:r>
      <w:r w:rsidR="00EB6B90">
        <w:rPr>
          <w:rFonts w:ascii="Times New Roman" w:hAnsi="Times New Roman" w:cs="Times New Roman"/>
          <w:b/>
        </w:rPr>
        <w:tab/>
      </w:r>
      <w:r w:rsidRPr="009B55A2">
        <w:rPr>
          <w:rFonts w:ascii="Times New Roman" w:hAnsi="Times New Roman" w:cs="Times New Roman"/>
        </w:rPr>
        <w:t>Accessibility</w:t>
      </w:r>
      <w:r w:rsidR="00EB6B90">
        <w:rPr>
          <w:rFonts w:ascii="Times New Roman" w:hAnsi="Times New Roman" w:cs="Times New Roman"/>
        </w:rPr>
        <w:t>:</w:t>
      </w:r>
    </w:p>
    <w:p w:rsidR="008C4DB6" w:rsidRPr="00EB6B90" w:rsidRDefault="008C4DB6" w:rsidP="008F0181">
      <w:pPr>
        <w:pStyle w:val="ListParagraph"/>
        <w:numPr>
          <w:ilvl w:val="4"/>
          <w:numId w:val="14"/>
        </w:numPr>
        <w:spacing w:after="0"/>
        <w:rPr>
          <w:rFonts w:ascii="Times New Roman" w:hAnsi="Times New Roman" w:cs="Times New Roman"/>
        </w:rPr>
      </w:pPr>
      <w:r w:rsidRPr="00EB6B90">
        <w:rPr>
          <w:rFonts w:ascii="Times New Roman" w:hAnsi="Times New Roman" w:cs="Times New Roman"/>
        </w:rPr>
        <w:t>Will everybody be able to get to your site?</w:t>
      </w:r>
    </w:p>
    <w:p w:rsidR="008C4DB6" w:rsidRPr="0051222C" w:rsidRDefault="008C4DB6" w:rsidP="008F0181">
      <w:pPr>
        <w:pStyle w:val="ListParagraph"/>
        <w:numPr>
          <w:ilvl w:val="4"/>
          <w:numId w:val="14"/>
        </w:numPr>
        <w:spacing w:after="0"/>
        <w:rPr>
          <w:rFonts w:ascii="Times New Roman" w:hAnsi="Times New Roman" w:cs="Times New Roman"/>
        </w:rPr>
      </w:pPr>
      <w:r w:rsidRPr="0051222C">
        <w:rPr>
          <w:rFonts w:ascii="Times New Roman" w:hAnsi="Times New Roman" w:cs="Times New Roman"/>
        </w:rPr>
        <w:t>Where will volunteers park?</w:t>
      </w:r>
    </w:p>
    <w:p w:rsidR="008C4DB6" w:rsidRPr="0051222C" w:rsidRDefault="008C4DB6" w:rsidP="008F0181">
      <w:pPr>
        <w:pStyle w:val="ListParagraph"/>
        <w:numPr>
          <w:ilvl w:val="4"/>
          <w:numId w:val="14"/>
        </w:numPr>
        <w:spacing w:after="0"/>
        <w:rPr>
          <w:rFonts w:ascii="Times New Roman" w:hAnsi="Times New Roman" w:cs="Times New Roman"/>
        </w:rPr>
      </w:pPr>
      <w:r w:rsidRPr="0051222C">
        <w:rPr>
          <w:rFonts w:ascii="Times New Roman" w:hAnsi="Times New Roman" w:cs="Times New Roman"/>
        </w:rPr>
        <w:t>Is there an event going on near your cleanup date that will change the layout?</w:t>
      </w:r>
      <w:r w:rsidR="001C462D">
        <w:rPr>
          <w:rFonts w:ascii="Times New Roman" w:hAnsi="Times New Roman" w:cs="Times New Roman"/>
        </w:rPr>
        <w:t xml:space="preserve"> (such as a sporting event)</w:t>
      </w:r>
    </w:p>
    <w:p w:rsidR="008C4DB6" w:rsidRPr="0051222C" w:rsidRDefault="008C4DB6" w:rsidP="008F0181">
      <w:pPr>
        <w:pStyle w:val="ListParagraph"/>
        <w:numPr>
          <w:ilvl w:val="4"/>
          <w:numId w:val="14"/>
        </w:numPr>
        <w:spacing w:after="0"/>
        <w:rPr>
          <w:rFonts w:ascii="Times New Roman" w:hAnsi="Times New Roman" w:cs="Times New Roman"/>
        </w:rPr>
      </w:pPr>
      <w:r w:rsidRPr="0051222C">
        <w:rPr>
          <w:rFonts w:ascii="Times New Roman" w:hAnsi="Times New Roman" w:cs="Times New Roman"/>
        </w:rPr>
        <w:t>Will it be easy to transport trash off your site (trash removal is your responsibility)</w:t>
      </w:r>
      <w:r w:rsidR="001C462D">
        <w:rPr>
          <w:rFonts w:ascii="Times New Roman" w:hAnsi="Times New Roman" w:cs="Times New Roman"/>
        </w:rPr>
        <w:t>?</w:t>
      </w:r>
    </w:p>
    <w:p w:rsidR="000D0BC4" w:rsidRPr="008F0181" w:rsidRDefault="000D0BC4" w:rsidP="008F0181">
      <w:pPr>
        <w:spacing w:after="0"/>
        <w:ind w:left="2160" w:firstLine="720"/>
        <w:rPr>
          <w:rFonts w:ascii="Times New Roman" w:hAnsi="Times New Roman" w:cs="Times New Roman"/>
        </w:rPr>
      </w:pPr>
      <w:r w:rsidRPr="008F0181">
        <w:rPr>
          <w:rFonts w:ascii="Times New Roman" w:hAnsi="Times New Roman" w:cs="Times New Roman"/>
        </w:rPr>
        <w:t>Safety</w:t>
      </w:r>
      <w:r w:rsidR="00EB6B90" w:rsidRPr="008F0181">
        <w:rPr>
          <w:rFonts w:ascii="Times New Roman" w:hAnsi="Times New Roman" w:cs="Times New Roman"/>
        </w:rPr>
        <w:t>:</w:t>
      </w:r>
    </w:p>
    <w:p w:rsidR="008C4DB6" w:rsidRPr="0051222C" w:rsidRDefault="008C4DB6" w:rsidP="008F0181">
      <w:pPr>
        <w:pStyle w:val="ListParagraph"/>
        <w:numPr>
          <w:ilvl w:val="0"/>
          <w:numId w:val="19"/>
        </w:numPr>
        <w:spacing w:after="0"/>
        <w:rPr>
          <w:rFonts w:ascii="Times New Roman" w:hAnsi="Times New Roman" w:cs="Times New Roman"/>
        </w:rPr>
      </w:pPr>
      <w:r w:rsidRPr="0051222C">
        <w:rPr>
          <w:rFonts w:ascii="Times New Roman" w:hAnsi="Times New Roman" w:cs="Times New Roman"/>
        </w:rPr>
        <w:t>Are there any hazards such as steep banks, poison ivy</w:t>
      </w:r>
      <w:r w:rsidR="00827D56">
        <w:rPr>
          <w:rFonts w:ascii="Times New Roman" w:hAnsi="Times New Roman" w:cs="Times New Roman"/>
        </w:rPr>
        <w:t xml:space="preserve">, slippery rocks, broken glass, </w:t>
      </w:r>
      <w:r w:rsidRPr="0051222C">
        <w:rPr>
          <w:rFonts w:ascii="Times New Roman" w:hAnsi="Times New Roman" w:cs="Times New Roman"/>
        </w:rPr>
        <w:t>or sharp metal objects?</w:t>
      </w:r>
    </w:p>
    <w:p w:rsidR="008C4DB6" w:rsidRPr="0051222C" w:rsidRDefault="008C4DB6" w:rsidP="008F0181">
      <w:pPr>
        <w:pStyle w:val="ListParagraph"/>
        <w:numPr>
          <w:ilvl w:val="0"/>
          <w:numId w:val="19"/>
        </w:numPr>
        <w:spacing w:after="0"/>
        <w:rPr>
          <w:rFonts w:ascii="Times New Roman" w:hAnsi="Times New Roman" w:cs="Times New Roman"/>
        </w:rPr>
      </w:pPr>
      <w:r w:rsidRPr="0051222C">
        <w:rPr>
          <w:rFonts w:ascii="Times New Roman" w:hAnsi="Times New Roman" w:cs="Times New Roman"/>
        </w:rPr>
        <w:t>What can you do to minimize the hazards at your si</w:t>
      </w:r>
      <w:r w:rsidR="00827D56">
        <w:rPr>
          <w:rFonts w:ascii="Times New Roman" w:hAnsi="Times New Roman" w:cs="Times New Roman"/>
        </w:rPr>
        <w:t xml:space="preserve">te? Or should you investigate a </w:t>
      </w:r>
      <w:r w:rsidRPr="0051222C">
        <w:rPr>
          <w:rFonts w:ascii="Times New Roman" w:hAnsi="Times New Roman" w:cs="Times New Roman"/>
        </w:rPr>
        <w:t>different site?</w:t>
      </w:r>
    </w:p>
    <w:p w:rsidR="000D0BC4" w:rsidRPr="00EB6B90" w:rsidRDefault="000D0BC4" w:rsidP="008F0181">
      <w:pPr>
        <w:spacing w:after="0"/>
        <w:ind w:left="2160" w:firstLine="720"/>
        <w:rPr>
          <w:rFonts w:ascii="Times New Roman" w:hAnsi="Times New Roman" w:cs="Times New Roman"/>
        </w:rPr>
      </w:pPr>
      <w:r w:rsidRPr="00EB6B90">
        <w:rPr>
          <w:rFonts w:ascii="Times New Roman" w:hAnsi="Times New Roman" w:cs="Times New Roman"/>
        </w:rPr>
        <w:t>Ecology</w:t>
      </w:r>
      <w:r w:rsidR="00EB6B90">
        <w:rPr>
          <w:rFonts w:ascii="Times New Roman" w:hAnsi="Times New Roman" w:cs="Times New Roman"/>
        </w:rPr>
        <w:t>:</w:t>
      </w:r>
    </w:p>
    <w:p w:rsidR="008C4DB6" w:rsidRDefault="008C4DB6" w:rsidP="008F0181">
      <w:pPr>
        <w:pStyle w:val="ListParagraph"/>
        <w:numPr>
          <w:ilvl w:val="4"/>
          <w:numId w:val="17"/>
        </w:numPr>
        <w:spacing w:after="0"/>
        <w:rPr>
          <w:rFonts w:ascii="Times New Roman" w:hAnsi="Times New Roman" w:cs="Times New Roman"/>
        </w:rPr>
      </w:pPr>
      <w:r w:rsidRPr="0051222C">
        <w:rPr>
          <w:rFonts w:ascii="Times New Roman" w:hAnsi="Times New Roman" w:cs="Times New Roman"/>
        </w:rPr>
        <w:t>Look for sensitive features: check for animal homes or nests that need to be avoided</w:t>
      </w:r>
    </w:p>
    <w:p w:rsidR="001C462D" w:rsidRPr="0051222C" w:rsidRDefault="001C462D" w:rsidP="008F0181">
      <w:pPr>
        <w:pStyle w:val="ListParagraph"/>
        <w:numPr>
          <w:ilvl w:val="4"/>
          <w:numId w:val="17"/>
        </w:numPr>
        <w:spacing w:after="0"/>
        <w:rPr>
          <w:rFonts w:ascii="Times New Roman" w:hAnsi="Times New Roman" w:cs="Times New Roman"/>
        </w:rPr>
      </w:pPr>
      <w:r>
        <w:rPr>
          <w:rFonts w:ascii="Times New Roman" w:hAnsi="Times New Roman" w:cs="Times New Roman"/>
        </w:rPr>
        <w:t xml:space="preserve">Avoid areas with rare or </w:t>
      </w:r>
      <w:r w:rsidR="004A7574">
        <w:rPr>
          <w:rFonts w:ascii="Times New Roman" w:hAnsi="Times New Roman" w:cs="Times New Roman"/>
        </w:rPr>
        <w:t>abundant plants that could be trampled</w:t>
      </w:r>
      <w:r>
        <w:rPr>
          <w:rFonts w:ascii="Times New Roman" w:hAnsi="Times New Roman" w:cs="Times New Roman"/>
        </w:rPr>
        <w:t xml:space="preserve"> </w:t>
      </w:r>
    </w:p>
    <w:p w:rsidR="000D0BC4" w:rsidRPr="008F0181" w:rsidRDefault="000D0BC4" w:rsidP="008F0181">
      <w:pPr>
        <w:spacing w:after="0"/>
        <w:ind w:left="2160" w:firstLine="720"/>
        <w:rPr>
          <w:rFonts w:ascii="Times New Roman" w:hAnsi="Times New Roman" w:cs="Times New Roman"/>
        </w:rPr>
      </w:pPr>
      <w:r w:rsidRPr="008F0181">
        <w:rPr>
          <w:rFonts w:ascii="Times New Roman" w:hAnsi="Times New Roman" w:cs="Times New Roman"/>
        </w:rPr>
        <w:t>Size</w:t>
      </w:r>
      <w:r w:rsidR="00EB6B90" w:rsidRPr="008F0181">
        <w:rPr>
          <w:rFonts w:ascii="Times New Roman" w:hAnsi="Times New Roman" w:cs="Times New Roman"/>
        </w:rPr>
        <w:t>:</w:t>
      </w:r>
      <w:r w:rsidR="008C4DB6" w:rsidRPr="008F0181">
        <w:rPr>
          <w:rFonts w:ascii="Times New Roman" w:hAnsi="Times New Roman" w:cs="Times New Roman"/>
        </w:rPr>
        <w:t xml:space="preserve"> </w:t>
      </w:r>
    </w:p>
    <w:p w:rsidR="008C4DB6" w:rsidRDefault="008C4DB6" w:rsidP="008F0181">
      <w:pPr>
        <w:pStyle w:val="ListParagraph"/>
        <w:numPr>
          <w:ilvl w:val="0"/>
          <w:numId w:val="20"/>
        </w:numPr>
        <w:rPr>
          <w:rFonts w:ascii="Times New Roman" w:hAnsi="Times New Roman" w:cs="Times New Roman"/>
        </w:rPr>
      </w:pPr>
      <w:r w:rsidRPr="0051222C">
        <w:rPr>
          <w:rFonts w:ascii="Times New Roman" w:hAnsi="Times New Roman" w:cs="Times New Roman"/>
        </w:rPr>
        <w:t>If your site is large, divide the area into mini sites with a leader or group in charge of each area.</w:t>
      </w:r>
    </w:p>
    <w:p w:rsidR="009B55A2" w:rsidRPr="0051222C" w:rsidRDefault="008F0181" w:rsidP="009B55A2">
      <w:pPr>
        <w:pStyle w:val="ListParagraph"/>
        <w:ind w:left="21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80645</wp:posOffset>
                </wp:positionV>
                <wp:extent cx="6591300" cy="1076325"/>
                <wp:effectExtent l="0" t="0" r="19050" b="28575"/>
                <wp:wrapNone/>
                <wp:docPr id="2" name="Double Bracket 2"/>
                <wp:cNvGraphicFramePr/>
                <a:graphic xmlns:a="http://schemas.openxmlformats.org/drawingml/2006/main">
                  <a:graphicData uri="http://schemas.microsoft.com/office/word/2010/wordprocessingShape">
                    <wps:wsp>
                      <wps:cNvSpPr/>
                      <wps:spPr>
                        <a:xfrm>
                          <a:off x="0" y="0"/>
                          <a:ext cx="6591300" cy="10763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15pt;margin-top:6.35pt;width:519pt;height:8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" strokecolor="#4579b8 [3044]"/>
            </w:pict>
          </mc:Fallback>
        </mc:AlternateContent>
      </w:r>
    </w:p>
    <w:p w:rsidR="008C4DB6" w:rsidRPr="0051222C" w:rsidRDefault="008C4DB6" w:rsidP="00827D56">
      <w:pPr>
        <w:pStyle w:val="ListParagraph"/>
        <w:ind w:left="360"/>
        <w:rPr>
          <w:rFonts w:ascii="Times New Roman" w:hAnsi="Times New Roman" w:cs="Times New Roman"/>
        </w:rPr>
      </w:pPr>
      <w:r w:rsidRPr="0051222C">
        <w:rPr>
          <w:rFonts w:ascii="Times New Roman" w:hAnsi="Times New Roman" w:cs="Times New Roman"/>
        </w:rPr>
        <w:t xml:space="preserve">If you choose to be an official site of the cleanup, now is the time to </w:t>
      </w:r>
      <w:r w:rsidRPr="00435A18">
        <w:rPr>
          <w:rFonts w:ascii="Times New Roman" w:hAnsi="Times New Roman" w:cs="Times New Roman"/>
          <w:b/>
        </w:rPr>
        <w:t>r</w:t>
      </w:r>
      <w:r w:rsidR="000D0BC4" w:rsidRPr="00435A18">
        <w:rPr>
          <w:rFonts w:ascii="Times New Roman" w:hAnsi="Times New Roman" w:cs="Times New Roman"/>
          <w:b/>
        </w:rPr>
        <w:t xml:space="preserve">egister </w:t>
      </w:r>
      <w:r w:rsidRPr="00435A18">
        <w:rPr>
          <w:rFonts w:ascii="Times New Roman" w:hAnsi="Times New Roman" w:cs="Times New Roman"/>
          <w:b/>
        </w:rPr>
        <w:t>with TFPWI</w:t>
      </w:r>
      <w:r w:rsidR="00BA46D9">
        <w:rPr>
          <w:rFonts w:ascii="Times New Roman" w:hAnsi="Times New Roman" w:cs="Times New Roman"/>
        </w:rPr>
        <w:t>:</w:t>
      </w:r>
    </w:p>
    <w:p w:rsidR="008C4DB6" w:rsidRPr="0051222C" w:rsidRDefault="008C4DB6" w:rsidP="00827D56">
      <w:pPr>
        <w:pStyle w:val="ListParagraph"/>
        <w:ind w:left="1080"/>
        <w:rPr>
          <w:rFonts w:ascii="Times New Roman" w:hAnsi="Times New Roman" w:cs="Times New Roman"/>
        </w:rPr>
      </w:pPr>
      <w:r w:rsidRPr="0051222C">
        <w:rPr>
          <w:rFonts w:ascii="Times New Roman" w:hAnsi="Times New Roman" w:cs="Times New Roman"/>
        </w:rPr>
        <w:t xml:space="preserve">Visit </w:t>
      </w:r>
      <w:hyperlink r:id="rId17" w:history="1">
        <w:r w:rsidRPr="0051222C">
          <w:rPr>
            <w:rStyle w:val="Hyperlink"/>
            <w:rFonts w:ascii="Times New Roman" w:hAnsi="Times New Roman" w:cs="Times New Roman"/>
          </w:rPr>
          <w:t>www.fergusonfoundation.org</w:t>
        </w:r>
      </w:hyperlink>
      <w:r w:rsidRPr="0051222C">
        <w:rPr>
          <w:rFonts w:ascii="Times New Roman" w:hAnsi="Times New Roman" w:cs="Times New Roman"/>
        </w:rPr>
        <w:t xml:space="preserve"> and click on the Potomac</w:t>
      </w:r>
      <w:r w:rsidR="00827D56">
        <w:rPr>
          <w:rFonts w:ascii="Times New Roman" w:hAnsi="Times New Roman" w:cs="Times New Roman"/>
        </w:rPr>
        <w:t xml:space="preserve"> River Watershed Cleanup tab to </w:t>
      </w:r>
      <w:r w:rsidRPr="0051222C">
        <w:rPr>
          <w:rFonts w:ascii="Times New Roman" w:hAnsi="Times New Roman" w:cs="Times New Roman"/>
        </w:rPr>
        <w:t xml:space="preserve">register, </w:t>
      </w:r>
      <w:r w:rsidRPr="004A7574">
        <w:rPr>
          <w:rFonts w:ascii="Times New Roman" w:hAnsi="Times New Roman" w:cs="Times New Roman"/>
          <w:b/>
        </w:rPr>
        <w:t>or</w:t>
      </w:r>
      <w:r w:rsidRPr="0051222C">
        <w:rPr>
          <w:rFonts w:ascii="Times New Roman" w:hAnsi="Times New Roman" w:cs="Times New Roman"/>
        </w:rPr>
        <w:t>:</w:t>
      </w:r>
    </w:p>
    <w:p w:rsidR="008C4DB6" w:rsidRPr="0051222C" w:rsidRDefault="008C4DB6" w:rsidP="00827D56">
      <w:pPr>
        <w:pStyle w:val="ListParagraph"/>
        <w:ind w:left="1080"/>
        <w:rPr>
          <w:rFonts w:ascii="Times New Roman" w:hAnsi="Times New Roman" w:cs="Times New Roman"/>
        </w:rPr>
      </w:pPr>
      <w:r w:rsidRPr="0051222C">
        <w:rPr>
          <w:rFonts w:ascii="Times New Roman" w:hAnsi="Times New Roman" w:cs="Times New Roman"/>
        </w:rPr>
        <w:t>Download a registration form and mail or fax it to A</w:t>
      </w:r>
      <w:r w:rsidR="004A7574">
        <w:rPr>
          <w:rFonts w:ascii="Times New Roman" w:hAnsi="Times New Roman" w:cs="Times New Roman"/>
        </w:rPr>
        <w:t xml:space="preserve">lice </w:t>
      </w:r>
      <w:r w:rsidRPr="0051222C">
        <w:rPr>
          <w:rFonts w:ascii="Times New Roman" w:hAnsi="Times New Roman" w:cs="Times New Roman"/>
        </w:rPr>
        <w:t>F</w:t>
      </w:r>
      <w:r w:rsidR="004A7574">
        <w:rPr>
          <w:rFonts w:ascii="Times New Roman" w:hAnsi="Times New Roman" w:cs="Times New Roman"/>
        </w:rPr>
        <w:t xml:space="preserve">erguson </w:t>
      </w:r>
      <w:r w:rsidRPr="0051222C">
        <w:rPr>
          <w:rFonts w:ascii="Times New Roman" w:hAnsi="Times New Roman" w:cs="Times New Roman"/>
        </w:rPr>
        <w:t>F</w:t>
      </w:r>
      <w:r w:rsidR="004A7574">
        <w:rPr>
          <w:rFonts w:ascii="Times New Roman" w:hAnsi="Times New Roman" w:cs="Times New Roman"/>
        </w:rPr>
        <w:t>oundation (AFF)</w:t>
      </w:r>
      <w:r w:rsidRPr="0051222C">
        <w:rPr>
          <w:rFonts w:ascii="Times New Roman" w:hAnsi="Times New Roman" w:cs="Times New Roman"/>
        </w:rPr>
        <w:t xml:space="preserve">; </w:t>
      </w:r>
      <w:r w:rsidRPr="004A7574">
        <w:rPr>
          <w:rFonts w:ascii="Times New Roman" w:hAnsi="Times New Roman" w:cs="Times New Roman"/>
          <w:b/>
        </w:rPr>
        <w:t>or</w:t>
      </w:r>
    </w:p>
    <w:p w:rsidR="008C4DB6" w:rsidRDefault="002A6930" w:rsidP="00827D56">
      <w:pPr>
        <w:pStyle w:val="ListParagraph"/>
        <w:ind w:left="1080"/>
        <w:rPr>
          <w:rFonts w:ascii="Times New Roman" w:hAnsi="Times New Roman" w:cs="Times New Roman"/>
        </w:rPr>
      </w:pPr>
      <w:r w:rsidRPr="0051222C">
        <w:rPr>
          <w:rFonts w:ascii="Times New Roman" w:hAnsi="Times New Roman" w:cs="Times New Roman"/>
        </w:rPr>
        <w:t>Call AFF at 202-972-8</w:t>
      </w:r>
      <w:r w:rsidR="008C4DB6" w:rsidRPr="0051222C">
        <w:rPr>
          <w:rFonts w:ascii="Times New Roman" w:hAnsi="Times New Roman" w:cs="Times New Roman"/>
        </w:rPr>
        <w:t>203 to register over the phone</w:t>
      </w:r>
    </w:p>
    <w:p w:rsidR="009B55A2" w:rsidRPr="009B55A2" w:rsidRDefault="009B55A2" w:rsidP="009B55A2">
      <w:pPr>
        <w:pStyle w:val="ListParagraph"/>
        <w:spacing w:after="0"/>
        <w:ind w:left="1080"/>
        <w:rPr>
          <w:rFonts w:ascii="Times New Roman" w:hAnsi="Times New Roman" w:cs="Times New Roman"/>
          <w:b/>
        </w:rPr>
      </w:pPr>
    </w:p>
    <w:p w:rsidR="009B55A2" w:rsidRDefault="000D0BC4" w:rsidP="009B55A2">
      <w:pPr>
        <w:spacing w:after="0" w:line="240" w:lineRule="auto"/>
        <w:rPr>
          <w:rFonts w:ascii="Times New Roman" w:hAnsi="Times New Roman" w:cs="Times New Roman"/>
          <w:b/>
        </w:rPr>
      </w:pPr>
      <w:r w:rsidRPr="009B55A2">
        <w:rPr>
          <w:rFonts w:ascii="Times New Roman" w:hAnsi="Times New Roman" w:cs="Times New Roman"/>
          <w:b/>
        </w:rPr>
        <w:t>Recruit</w:t>
      </w:r>
      <w:r w:rsidR="009B55A2" w:rsidRPr="009B55A2">
        <w:rPr>
          <w:rFonts w:ascii="Times New Roman" w:hAnsi="Times New Roman" w:cs="Times New Roman"/>
          <w:b/>
        </w:rPr>
        <w:tab/>
      </w:r>
      <w:r w:rsidR="009B55A2" w:rsidRPr="009B55A2">
        <w:rPr>
          <w:rFonts w:ascii="Times New Roman" w:hAnsi="Times New Roman" w:cs="Times New Roman"/>
          <w:b/>
        </w:rPr>
        <w:tab/>
      </w:r>
      <w:r w:rsidR="009B55A2">
        <w:rPr>
          <w:rFonts w:ascii="Times New Roman" w:hAnsi="Times New Roman" w:cs="Times New Roman"/>
          <w:b/>
        </w:rPr>
        <w:tab/>
      </w:r>
      <w:r w:rsidR="009B55A2">
        <w:rPr>
          <w:rFonts w:ascii="Times New Roman" w:hAnsi="Times New Roman" w:cs="Times New Roman"/>
          <w:b/>
        </w:rPr>
        <w:tab/>
      </w:r>
      <w:r w:rsidR="008C4DB6" w:rsidRPr="009B55A2">
        <w:rPr>
          <w:rFonts w:ascii="Times New Roman" w:hAnsi="Times New Roman" w:cs="Times New Roman"/>
        </w:rPr>
        <w:t>Recruit volunte</w:t>
      </w:r>
      <w:r w:rsidR="002134FA" w:rsidRPr="009B55A2">
        <w:rPr>
          <w:rFonts w:ascii="Times New Roman" w:hAnsi="Times New Roman" w:cs="Times New Roman"/>
        </w:rPr>
        <w:t>ers at your school</w:t>
      </w:r>
    </w:p>
    <w:p w:rsidR="009B55A2" w:rsidRPr="009B55A2" w:rsidRDefault="002134FA" w:rsidP="009B55A2">
      <w:pPr>
        <w:spacing w:after="0" w:line="240" w:lineRule="auto"/>
        <w:ind w:left="2160" w:firstLine="720"/>
        <w:rPr>
          <w:rFonts w:ascii="Times New Roman" w:hAnsi="Times New Roman" w:cs="Times New Roman"/>
          <w:b/>
        </w:rPr>
      </w:pPr>
      <w:r w:rsidRPr="009B55A2">
        <w:rPr>
          <w:rFonts w:ascii="Times New Roman" w:hAnsi="Times New Roman" w:cs="Times New Roman"/>
        </w:rPr>
        <w:t>P</w:t>
      </w:r>
      <w:r w:rsidR="008C4DB6" w:rsidRPr="009B55A2">
        <w:rPr>
          <w:rFonts w:ascii="Times New Roman" w:hAnsi="Times New Roman" w:cs="Times New Roman"/>
        </w:rPr>
        <w:t xml:space="preserve">ost flyers in your area </w:t>
      </w:r>
    </w:p>
    <w:p w:rsidR="009B55A2" w:rsidRDefault="004A7574" w:rsidP="009B55A2">
      <w:pPr>
        <w:pStyle w:val="ListParagraph"/>
        <w:spacing w:after="0" w:line="240" w:lineRule="auto"/>
        <w:ind w:left="2520" w:firstLine="360"/>
        <w:rPr>
          <w:rFonts w:ascii="Times New Roman" w:hAnsi="Times New Roman" w:cs="Times New Roman"/>
        </w:rPr>
      </w:pPr>
      <w:r w:rsidRPr="00827D56">
        <w:rPr>
          <w:rFonts w:ascii="Times New Roman" w:hAnsi="Times New Roman" w:cs="Times New Roman"/>
        </w:rPr>
        <w:t>Talk to</w:t>
      </w:r>
      <w:r w:rsidR="008C4DB6" w:rsidRPr="00827D56">
        <w:rPr>
          <w:rFonts w:ascii="Times New Roman" w:hAnsi="Times New Roman" w:cs="Times New Roman"/>
        </w:rPr>
        <w:t xml:space="preserve"> people</w:t>
      </w:r>
      <w:r w:rsidRPr="00827D56">
        <w:rPr>
          <w:rFonts w:ascii="Times New Roman" w:hAnsi="Times New Roman" w:cs="Times New Roman"/>
        </w:rPr>
        <w:t>; ask them</w:t>
      </w:r>
      <w:r w:rsidR="008C4DB6" w:rsidRPr="00827D56">
        <w:rPr>
          <w:rFonts w:ascii="Times New Roman" w:hAnsi="Times New Roman" w:cs="Times New Roman"/>
        </w:rPr>
        <w:t xml:space="preserve"> to join</w:t>
      </w:r>
    </w:p>
    <w:p w:rsidR="008C4DB6" w:rsidRPr="009B55A2" w:rsidRDefault="008C4DB6" w:rsidP="009B55A2">
      <w:pPr>
        <w:pStyle w:val="ListParagraph"/>
        <w:ind w:left="2160" w:firstLine="720"/>
        <w:rPr>
          <w:rFonts w:ascii="Times New Roman" w:hAnsi="Times New Roman" w:cs="Times New Roman"/>
        </w:rPr>
      </w:pPr>
      <w:r w:rsidRPr="009B55A2">
        <w:rPr>
          <w:rFonts w:ascii="Times New Roman" w:hAnsi="Times New Roman" w:cs="Times New Roman"/>
        </w:rPr>
        <w:t>Make an announcement over the PA</w:t>
      </w:r>
      <w:r w:rsidR="002134FA" w:rsidRPr="009B55A2">
        <w:rPr>
          <w:rFonts w:ascii="Times New Roman" w:hAnsi="Times New Roman" w:cs="Times New Roman"/>
        </w:rPr>
        <w:t xml:space="preserve"> system</w:t>
      </w:r>
    </w:p>
    <w:p w:rsidR="009B55A2" w:rsidRDefault="00882058" w:rsidP="003B796D">
      <w:pPr>
        <w:ind w:left="2880" w:hanging="2880"/>
        <w:rPr>
          <w:rFonts w:ascii="Times New Roman" w:hAnsi="Times New Roman" w:cs="Times New Roman"/>
          <w:b/>
        </w:rPr>
      </w:pPr>
      <w:r w:rsidRPr="009B55A2">
        <w:rPr>
          <w:rFonts w:ascii="Times New Roman" w:hAnsi="Times New Roman" w:cs="Times New Roman"/>
          <w:b/>
        </w:rPr>
        <w:t>Supplies</w:t>
      </w:r>
      <w:r w:rsidR="003B796D">
        <w:rPr>
          <w:rFonts w:ascii="Times New Roman" w:hAnsi="Times New Roman" w:cs="Times New Roman"/>
          <w:b/>
        </w:rPr>
        <w:tab/>
      </w:r>
      <w:r w:rsidRPr="009B55A2">
        <w:rPr>
          <w:rFonts w:ascii="Times New Roman" w:hAnsi="Times New Roman" w:cs="Times New Roman"/>
        </w:rPr>
        <w:t xml:space="preserve">If </w:t>
      </w:r>
      <w:r w:rsidR="002134FA" w:rsidRPr="009B55A2">
        <w:rPr>
          <w:rFonts w:ascii="Times New Roman" w:hAnsi="Times New Roman" w:cs="Times New Roman"/>
        </w:rPr>
        <w:t xml:space="preserve">your site is going to be a registered </w:t>
      </w:r>
      <w:r w:rsidRPr="009B55A2">
        <w:rPr>
          <w:rFonts w:ascii="Times New Roman" w:hAnsi="Times New Roman" w:cs="Times New Roman"/>
        </w:rPr>
        <w:t>TFPWI</w:t>
      </w:r>
      <w:r w:rsidR="002134FA" w:rsidRPr="009B55A2">
        <w:rPr>
          <w:rFonts w:ascii="Times New Roman" w:hAnsi="Times New Roman" w:cs="Times New Roman"/>
        </w:rPr>
        <w:t xml:space="preserve"> site</w:t>
      </w:r>
      <w:r w:rsidRPr="009B55A2">
        <w:rPr>
          <w:rFonts w:ascii="Times New Roman" w:hAnsi="Times New Roman" w:cs="Times New Roman"/>
        </w:rPr>
        <w:t>,</w:t>
      </w:r>
      <w:r w:rsidR="002134FA" w:rsidRPr="009B55A2">
        <w:rPr>
          <w:rFonts w:ascii="Times New Roman" w:hAnsi="Times New Roman" w:cs="Times New Roman"/>
        </w:rPr>
        <w:t xml:space="preserve"> supplies are provided</w:t>
      </w:r>
      <w:r w:rsidR="003B796D">
        <w:rPr>
          <w:rFonts w:ascii="Times New Roman" w:hAnsi="Times New Roman" w:cs="Times New Roman"/>
        </w:rPr>
        <w:t xml:space="preserve"> on the condition that you register by the deadline in March as found on the website: </w:t>
      </w:r>
      <w:hyperlink r:id="rId18" w:history="1">
        <w:r w:rsidR="003B796D" w:rsidRPr="00127437">
          <w:rPr>
            <w:rStyle w:val="Hyperlink"/>
            <w:rFonts w:ascii="Times New Roman" w:hAnsi="Times New Roman" w:cs="Times New Roman"/>
          </w:rPr>
          <w:t>www.potomaccleanup.org</w:t>
        </w:r>
      </w:hyperlink>
      <w:r w:rsidR="003B796D">
        <w:rPr>
          <w:rFonts w:ascii="Times New Roman" w:hAnsi="Times New Roman" w:cs="Times New Roman"/>
        </w:rPr>
        <w:t xml:space="preserve">  </w:t>
      </w:r>
      <w:r w:rsidR="003B796D" w:rsidRPr="003B796D">
        <w:rPr>
          <w:rFonts w:ascii="Times New Roman" w:hAnsi="Times New Roman" w:cs="Times New Roman"/>
          <w:b/>
        </w:rPr>
        <w:t>and</w:t>
      </w:r>
      <w:r w:rsidR="003B796D">
        <w:rPr>
          <w:rFonts w:ascii="Times New Roman" w:hAnsi="Times New Roman" w:cs="Times New Roman"/>
        </w:rPr>
        <w:t xml:space="preserve"> your cleanup </w:t>
      </w:r>
      <w:proofErr w:type="gramStart"/>
      <w:r w:rsidR="003B796D">
        <w:rPr>
          <w:rFonts w:ascii="Times New Roman" w:hAnsi="Times New Roman" w:cs="Times New Roman"/>
        </w:rPr>
        <w:t>is</w:t>
      </w:r>
      <w:proofErr w:type="gramEnd"/>
      <w:r w:rsidR="003B796D">
        <w:rPr>
          <w:rFonts w:ascii="Times New Roman" w:hAnsi="Times New Roman" w:cs="Times New Roman"/>
        </w:rPr>
        <w:t xml:space="preserve"> scheduled for the month of April.</w:t>
      </w:r>
    </w:p>
    <w:p w:rsidR="002134FA" w:rsidRPr="009B55A2" w:rsidRDefault="002134FA" w:rsidP="009B55A2">
      <w:pPr>
        <w:ind w:left="2880"/>
        <w:rPr>
          <w:rFonts w:ascii="Times New Roman" w:hAnsi="Times New Roman" w:cs="Times New Roman"/>
          <w:b/>
        </w:rPr>
      </w:pPr>
      <w:r w:rsidRPr="009B55A2">
        <w:rPr>
          <w:rFonts w:ascii="Times New Roman" w:hAnsi="Times New Roman" w:cs="Times New Roman"/>
        </w:rPr>
        <w:t xml:space="preserve">AFF </w:t>
      </w:r>
      <w:r w:rsidR="004A7574" w:rsidRPr="009B55A2">
        <w:rPr>
          <w:rFonts w:ascii="Times New Roman" w:hAnsi="Times New Roman" w:cs="Times New Roman"/>
        </w:rPr>
        <w:t>provides</w:t>
      </w:r>
      <w:r w:rsidRPr="009B55A2">
        <w:rPr>
          <w:rFonts w:ascii="Times New Roman" w:hAnsi="Times New Roman" w:cs="Times New Roman"/>
        </w:rPr>
        <w:t>: yellow (trash) and blue (recyclables) bags, gloves, data sheets, planning guides and safety information</w:t>
      </w:r>
    </w:p>
    <w:p w:rsidR="002134FA" w:rsidRDefault="002134FA" w:rsidP="009B55A2">
      <w:pPr>
        <w:pStyle w:val="ListParagraph"/>
        <w:ind w:left="2880"/>
        <w:rPr>
          <w:rFonts w:ascii="Times New Roman" w:hAnsi="Times New Roman" w:cs="Times New Roman"/>
        </w:rPr>
      </w:pPr>
      <w:r w:rsidRPr="0051222C">
        <w:rPr>
          <w:rFonts w:ascii="Times New Roman" w:hAnsi="Times New Roman" w:cs="Times New Roman"/>
        </w:rPr>
        <w:t xml:space="preserve">You need to choose a distribution center nearest you to pick up your supplies. Call the Alice Ferguson Foundation ahead of time to find out where and when to receive </w:t>
      </w:r>
      <w:r w:rsidR="002A6930" w:rsidRPr="0051222C">
        <w:rPr>
          <w:rFonts w:ascii="Times New Roman" w:hAnsi="Times New Roman" w:cs="Times New Roman"/>
        </w:rPr>
        <w:t>them: 202-972-8</w:t>
      </w:r>
      <w:r w:rsidRPr="0051222C">
        <w:rPr>
          <w:rFonts w:ascii="Times New Roman" w:hAnsi="Times New Roman" w:cs="Times New Roman"/>
        </w:rPr>
        <w:t>203</w:t>
      </w:r>
    </w:p>
    <w:p w:rsidR="009B55A2" w:rsidRPr="0051222C" w:rsidRDefault="009B55A2" w:rsidP="009B55A2">
      <w:pPr>
        <w:pStyle w:val="ListParagraph"/>
        <w:ind w:left="2160"/>
        <w:rPr>
          <w:rFonts w:ascii="Times New Roman" w:hAnsi="Times New Roman" w:cs="Times New Roman"/>
        </w:rPr>
      </w:pPr>
    </w:p>
    <w:p w:rsidR="00882058" w:rsidRPr="0051222C" w:rsidRDefault="002134FA" w:rsidP="009B55A2">
      <w:pPr>
        <w:pStyle w:val="ListParagraph"/>
        <w:ind w:left="2880"/>
        <w:rPr>
          <w:rFonts w:ascii="Times New Roman" w:hAnsi="Times New Roman" w:cs="Times New Roman"/>
        </w:rPr>
      </w:pPr>
      <w:r w:rsidRPr="0051222C">
        <w:rPr>
          <w:rFonts w:ascii="Times New Roman" w:hAnsi="Times New Roman" w:cs="Times New Roman"/>
        </w:rPr>
        <w:t xml:space="preserve">If you are </w:t>
      </w:r>
      <w:r w:rsidRPr="004A7574">
        <w:rPr>
          <w:rFonts w:ascii="Times New Roman" w:hAnsi="Times New Roman" w:cs="Times New Roman"/>
          <w:b/>
        </w:rPr>
        <w:t>NOT</w:t>
      </w:r>
      <w:r w:rsidRPr="0051222C">
        <w:rPr>
          <w:rFonts w:ascii="Times New Roman" w:hAnsi="Times New Roman" w:cs="Times New Roman"/>
        </w:rPr>
        <w:t xml:space="preserve"> registering with TFPWI</w:t>
      </w:r>
      <w:r w:rsidR="00882058" w:rsidRPr="0051222C">
        <w:rPr>
          <w:rFonts w:ascii="Times New Roman" w:hAnsi="Times New Roman" w:cs="Times New Roman"/>
        </w:rPr>
        <w:t xml:space="preserve">, </w:t>
      </w:r>
      <w:r w:rsidRPr="0051222C">
        <w:rPr>
          <w:rFonts w:ascii="Times New Roman" w:hAnsi="Times New Roman" w:cs="Times New Roman"/>
        </w:rPr>
        <w:t>they need to be acquired on your own</w:t>
      </w:r>
      <w:r w:rsidR="004A7574">
        <w:rPr>
          <w:rFonts w:ascii="Times New Roman" w:hAnsi="Times New Roman" w:cs="Times New Roman"/>
        </w:rPr>
        <w:t xml:space="preserve"> time and budget.</w:t>
      </w:r>
    </w:p>
    <w:p w:rsidR="009B55A2" w:rsidRDefault="00882058" w:rsidP="009B55A2">
      <w:pPr>
        <w:spacing w:after="0"/>
        <w:rPr>
          <w:rFonts w:ascii="Times New Roman" w:hAnsi="Times New Roman" w:cs="Times New Roman"/>
          <w:b/>
        </w:rPr>
      </w:pPr>
      <w:r w:rsidRPr="00827D56">
        <w:rPr>
          <w:rFonts w:ascii="Times New Roman" w:hAnsi="Times New Roman" w:cs="Times New Roman"/>
        </w:rPr>
        <w:lastRenderedPageBreak/>
        <w:t xml:space="preserve"> </w:t>
      </w:r>
      <w:r w:rsidRPr="009B55A2">
        <w:rPr>
          <w:rFonts w:ascii="Times New Roman" w:hAnsi="Times New Roman" w:cs="Times New Roman"/>
          <w:b/>
        </w:rPr>
        <w:t>Arrange</w:t>
      </w:r>
    </w:p>
    <w:p w:rsidR="002134FA" w:rsidRPr="009B55A2" w:rsidRDefault="00882058" w:rsidP="009B55A2">
      <w:pPr>
        <w:spacing w:after="0"/>
        <w:ind w:left="2880" w:hanging="2880"/>
        <w:rPr>
          <w:rFonts w:ascii="Times New Roman" w:hAnsi="Times New Roman" w:cs="Times New Roman"/>
          <w:b/>
        </w:rPr>
      </w:pPr>
      <w:r w:rsidRPr="009B55A2">
        <w:rPr>
          <w:rFonts w:ascii="Times New Roman" w:hAnsi="Times New Roman" w:cs="Times New Roman"/>
          <w:b/>
        </w:rPr>
        <w:t xml:space="preserve"> </w:t>
      </w:r>
      <w:r w:rsidR="00BA46D9" w:rsidRPr="009B55A2">
        <w:rPr>
          <w:rFonts w:ascii="Times New Roman" w:hAnsi="Times New Roman" w:cs="Times New Roman"/>
          <w:b/>
        </w:rPr>
        <w:t>For</w:t>
      </w:r>
      <w:r w:rsidR="00BA46D9">
        <w:rPr>
          <w:rFonts w:ascii="Times New Roman" w:hAnsi="Times New Roman" w:cs="Times New Roman"/>
          <w:b/>
        </w:rPr>
        <w:t xml:space="preserve"> D</w:t>
      </w:r>
      <w:r w:rsidRPr="009B55A2">
        <w:rPr>
          <w:rFonts w:ascii="Times New Roman" w:hAnsi="Times New Roman" w:cs="Times New Roman"/>
          <w:b/>
        </w:rPr>
        <w:t>isposal</w:t>
      </w:r>
      <w:r w:rsidR="009B55A2">
        <w:rPr>
          <w:rFonts w:ascii="Times New Roman" w:hAnsi="Times New Roman" w:cs="Times New Roman"/>
          <w:b/>
        </w:rPr>
        <w:tab/>
      </w:r>
      <w:r w:rsidR="002134FA" w:rsidRPr="00827D56">
        <w:rPr>
          <w:rFonts w:ascii="Times New Roman" w:hAnsi="Times New Roman" w:cs="Times New Roman"/>
        </w:rPr>
        <w:t>Talk with your school’s janitorial staff to confirm places to set your trash for collection</w:t>
      </w:r>
    </w:p>
    <w:p w:rsidR="004A7574" w:rsidRPr="00827D56" w:rsidRDefault="002134FA" w:rsidP="009B55A2">
      <w:pPr>
        <w:ind w:left="2880"/>
        <w:rPr>
          <w:rFonts w:ascii="Times New Roman" w:hAnsi="Times New Roman" w:cs="Times New Roman"/>
        </w:rPr>
      </w:pPr>
      <w:r w:rsidRPr="00827D56">
        <w:rPr>
          <w:rFonts w:ascii="Times New Roman" w:hAnsi="Times New Roman" w:cs="Times New Roman"/>
        </w:rPr>
        <w:t>Ask them when/where it would be convenient for them to pick up your trash</w:t>
      </w:r>
      <w:r w:rsidR="004A7574" w:rsidRPr="00827D56">
        <w:rPr>
          <w:rFonts w:ascii="Times New Roman" w:hAnsi="Times New Roman" w:cs="Times New Roman"/>
        </w:rPr>
        <w:t>, and set a time for them to collect it.</w:t>
      </w:r>
    </w:p>
    <w:p w:rsidR="00A201BB" w:rsidRPr="00827D56" w:rsidRDefault="00A201BB" w:rsidP="009B55A2">
      <w:pPr>
        <w:ind w:left="2160" w:firstLine="720"/>
        <w:rPr>
          <w:rFonts w:ascii="Times New Roman" w:hAnsi="Times New Roman" w:cs="Times New Roman"/>
        </w:rPr>
      </w:pPr>
      <w:r w:rsidRPr="00827D56">
        <w:rPr>
          <w:rFonts w:ascii="Times New Roman" w:hAnsi="Times New Roman" w:cs="Times New Roman"/>
        </w:rPr>
        <w:t>Recyclables:</w:t>
      </w:r>
    </w:p>
    <w:p w:rsidR="00A201BB" w:rsidRPr="00827D56" w:rsidRDefault="00A201BB" w:rsidP="009B55A2">
      <w:pPr>
        <w:autoSpaceDE w:val="0"/>
        <w:autoSpaceDN w:val="0"/>
        <w:adjustRightInd w:val="0"/>
        <w:spacing w:after="0" w:line="240" w:lineRule="auto"/>
        <w:ind w:left="2340" w:firstLine="540"/>
        <w:rPr>
          <w:rFonts w:ascii="Times New Roman" w:hAnsi="Times New Roman" w:cs="Times New Roman"/>
        </w:rPr>
      </w:pPr>
      <w:r w:rsidRPr="00827D56">
        <w:rPr>
          <w:rFonts w:ascii="Times New Roman" w:hAnsi="Times New Roman" w:cs="Times New Roman"/>
        </w:rPr>
        <w:t>Will your trash removal plan include recycling blue-bagged containers?</w:t>
      </w:r>
    </w:p>
    <w:p w:rsidR="00A201BB" w:rsidRPr="00827D56" w:rsidRDefault="00A201BB" w:rsidP="009B55A2">
      <w:pPr>
        <w:autoSpaceDE w:val="0"/>
        <w:autoSpaceDN w:val="0"/>
        <w:adjustRightInd w:val="0"/>
        <w:spacing w:after="0" w:line="240" w:lineRule="auto"/>
        <w:ind w:left="2880"/>
        <w:rPr>
          <w:rFonts w:ascii="Times New Roman" w:hAnsi="Times New Roman" w:cs="Times New Roman"/>
        </w:rPr>
      </w:pPr>
      <w:r w:rsidRPr="00827D56">
        <w:rPr>
          <w:rFonts w:ascii="Times New Roman" w:hAnsi="Times New Roman" w:cs="Times New Roman"/>
        </w:rPr>
        <w:t>Can you or a volunteer take the recyclables to a local recycling facility, drop off center or home for curbside pick-up?</w:t>
      </w:r>
    </w:p>
    <w:p w:rsidR="009B55A2" w:rsidRDefault="009B55A2" w:rsidP="009B55A2">
      <w:pPr>
        <w:rPr>
          <w:rFonts w:ascii="Times New Roman" w:hAnsi="Times New Roman" w:cs="Times New Roman"/>
        </w:rPr>
      </w:pPr>
    </w:p>
    <w:p w:rsidR="009B55A2" w:rsidRPr="00BA46D9" w:rsidRDefault="00714BD6" w:rsidP="009B55A2">
      <w:pPr>
        <w:spacing w:after="0"/>
        <w:rPr>
          <w:rFonts w:ascii="Times New Roman" w:hAnsi="Times New Roman" w:cs="Times New Roman"/>
          <w:b/>
        </w:rPr>
      </w:pPr>
      <w:r w:rsidRPr="00BA46D9">
        <w:rPr>
          <w:rFonts w:ascii="Times New Roman" w:hAnsi="Times New Roman" w:cs="Times New Roman"/>
          <w:b/>
        </w:rPr>
        <w:t xml:space="preserve">Trash </w:t>
      </w:r>
      <w:r w:rsidR="00882058" w:rsidRPr="00BA46D9">
        <w:rPr>
          <w:rFonts w:ascii="Times New Roman" w:hAnsi="Times New Roman" w:cs="Times New Roman"/>
          <w:b/>
        </w:rPr>
        <w:t>Collection</w:t>
      </w:r>
      <w:r w:rsidR="00A201BB" w:rsidRPr="00BA46D9">
        <w:rPr>
          <w:rFonts w:ascii="Times New Roman" w:hAnsi="Times New Roman" w:cs="Times New Roman"/>
          <w:b/>
        </w:rPr>
        <w:t>:</w:t>
      </w:r>
    </w:p>
    <w:p w:rsidR="002134FA" w:rsidRPr="00827D56" w:rsidRDefault="00A201BB" w:rsidP="009B55A2">
      <w:pPr>
        <w:spacing w:after="0"/>
        <w:ind w:left="2880" w:hanging="2820"/>
        <w:rPr>
          <w:rFonts w:ascii="Times New Roman" w:hAnsi="Times New Roman" w:cs="Times New Roman"/>
        </w:rPr>
      </w:pPr>
      <w:r w:rsidRPr="00BA46D9">
        <w:rPr>
          <w:rFonts w:ascii="Times New Roman" w:hAnsi="Times New Roman" w:cs="Times New Roman"/>
          <w:b/>
        </w:rPr>
        <w:t>Recyclables</w:t>
      </w:r>
      <w:r w:rsidR="009B55A2">
        <w:rPr>
          <w:rFonts w:ascii="Times New Roman" w:hAnsi="Times New Roman" w:cs="Times New Roman"/>
        </w:rPr>
        <w:tab/>
      </w:r>
      <w:r w:rsidR="002134FA" w:rsidRPr="00827D56">
        <w:rPr>
          <w:rFonts w:ascii="Times New Roman" w:hAnsi="Times New Roman" w:cs="Times New Roman"/>
        </w:rPr>
        <w:t>Ensure that</w:t>
      </w:r>
      <w:r w:rsidR="00714BD6" w:rsidRPr="00827D56">
        <w:rPr>
          <w:rFonts w:ascii="Times New Roman" w:hAnsi="Times New Roman" w:cs="Times New Roman"/>
        </w:rPr>
        <w:t xml:space="preserve"> blue bags are used for recyclables; make sure you know which items can be considered recyclable and those that cannot.</w:t>
      </w:r>
    </w:p>
    <w:p w:rsidR="00A201BB" w:rsidRPr="00827D56" w:rsidRDefault="00A201BB" w:rsidP="009B55A2">
      <w:pPr>
        <w:autoSpaceDE w:val="0"/>
        <w:autoSpaceDN w:val="0"/>
        <w:adjustRightInd w:val="0"/>
        <w:spacing w:after="0" w:line="240" w:lineRule="auto"/>
        <w:ind w:left="2880"/>
        <w:rPr>
          <w:rFonts w:ascii="Times New Roman" w:hAnsi="Times New Roman" w:cs="Times New Roman"/>
        </w:rPr>
      </w:pPr>
      <w:r w:rsidRPr="00827D56">
        <w:rPr>
          <w:rFonts w:ascii="Times New Roman" w:hAnsi="Times New Roman" w:cs="Times New Roman"/>
        </w:rPr>
        <w:t>If contaminated**, recyclable bags (blue) should be reported on the data sheet and disposed with trash.</w:t>
      </w:r>
    </w:p>
    <w:p w:rsidR="009B55A2" w:rsidRDefault="009B55A2" w:rsidP="009B55A2">
      <w:pPr>
        <w:autoSpaceDE w:val="0"/>
        <w:autoSpaceDN w:val="0"/>
        <w:adjustRightInd w:val="0"/>
        <w:spacing w:after="0" w:line="240" w:lineRule="auto"/>
        <w:ind w:left="2160" w:firstLine="720"/>
        <w:rPr>
          <w:rFonts w:ascii="Times New Roman" w:hAnsi="Times New Roman" w:cs="Times New Roman"/>
          <w:bCs/>
        </w:rPr>
      </w:pPr>
    </w:p>
    <w:p w:rsidR="004A7574" w:rsidRPr="00827D56" w:rsidRDefault="004A7574" w:rsidP="009B55A2">
      <w:pPr>
        <w:autoSpaceDE w:val="0"/>
        <w:autoSpaceDN w:val="0"/>
        <w:adjustRightInd w:val="0"/>
        <w:spacing w:after="0" w:line="240" w:lineRule="auto"/>
        <w:ind w:left="2160" w:firstLine="720"/>
        <w:rPr>
          <w:rFonts w:ascii="Times New Roman" w:hAnsi="Times New Roman" w:cs="Times New Roman"/>
          <w:bCs/>
        </w:rPr>
      </w:pPr>
      <w:r w:rsidRPr="00827D56">
        <w:rPr>
          <w:rFonts w:ascii="Times New Roman" w:hAnsi="Times New Roman" w:cs="Times New Roman"/>
          <w:bCs/>
        </w:rPr>
        <w:t>Separating Recyclable Materials</w:t>
      </w:r>
    </w:p>
    <w:p w:rsidR="004A7574" w:rsidRPr="00827D56" w:rsidRDefault="004A7574" w:rsidP="009B55A2">
      <w:pPr>
        <w:autoSpaceDE w:val="0"/>
        <w:autoSpaceDN w:val="0"/>
        <w:adjustRightInd w:val="0"/>
        <w:spacing w:after="0" w:line="240" w:lineRule="auto"/>
        <w:ind w:left="2340" w:firstLine="540"/>
        <w:rPr>
          <w:rFonts w:ascii="Times New Roman" w:hAnsi="Times New Roman" w:cs="Times New Roman"/>
        </w:rPr>
      </w:pPr>
      <w:r w:rsidRPr="00827D56">
        <w:rPr>
          <w:rFonts w:ascii="Times New Roman" w:hAnsi="Times New Roman" w:cs="Times New Roman"/>
        </w:rPr>
        <w:t xml:space="preserve">How will you organize </w:t>
      </w:r>
      <w:r w:rsidR="00A201BB" w:rsidRPr="00827D56">
        <w:rPr>
          <w:rFonts w:ascii="Times New Roman" w:hAnsi="Times New Roman" w:cs="Times New Roman"/>
        </w:rPr>
        <w:t>students</w:t>
      </w:r>
      <w:r w:rsidRPr="00827D56">
        <w:rPr>
          <w:rFonts w:ascii="Times New Roman" w:hAnsi="Times New Roman" w:cs="Times New Roman"/>
        </w:rPr>
        <w:t xml:space="preserve"> to separate recyclables?</w:t>
      </w:r>
    </w:p>
    <w:p w:rsidR="004A7574" w:rsidRPr="00827D56" w:rsidRDefault="004A7574" w:rsidP="009B55A2">
      <w:pPr>
        <w:autoSpaceDE w:val="0"/>
        <w:autoSpaceDN w:val="0"/>
        <w:adjustRightInd w:val="0"/>
        <w:spacing w:after="0" w:line="240" w:lineRule="auto"/>
        <w:ind w:left="2880"/>
        <w:rPr>
          <w:rFonts w:ascii="Times New Roman" w:hAnsi="Times New Roman" w:cs="Times New Roman"/>
        </w:rPr>
      </w:pPr>
      <w:r w:rsidRPr="00827D56">
        <w:rPr>
          <w:rFonts w:ascii="Times New Roman" w:hAnsi="Times New Roman" w:cs="Times New Roman"/>
        </w:rPr>
        <w:t>How will you identify contaminated recyclables from clean recyclables?</w:t>
      </w:r>
    </w:p>
    <w:p w:rsidR="004A7574" w:rsidRPr="00827D56" w:rsidRDefault="004A7574" w:rsidP="009B55A2">
      <w:pPr>
        <w:autoSpaceDE w:val="0"/>
        <w:autoSpaceDN w:val="0"/>
        <w:adjustRightInd w:val="0"/>
        <w:spacing w:after="0" w:line="240" w:lineRule="auto"/>
        <w:ind w:left="2340" w:firstLine="540"/>
        <w:rPr>
          <w:rFonts w:ascii="Times New Roman" w:hAnsi="Times New Roman" w:cs="Times New Roman"/>
        </w:rPr>
      </w:pPr>
      <w:r w:rsidRPr="00827D56">
        <w:rPr>
          <w:rFonts w:ascii="Times New Roman" w:hAnsi="Times New Roman" w:cs="Times New Roman"/>
        </w:rPr>
        <w:t>Who will be in charge of recyclables recovery?</w:t>
      </w:r>
    </w:p>
    <w:p w:rsidR="004A7574" w:rsidRPr="00827D56" w:rsidRDefault="004A7574" w:rsidP="009B55A2">
      <w:pPr>
        <w:autoSpaceDE w:val="0"/>
        <w:autoSpaceDN w:val="0"/>
        <w:adjustRightInd w:val="0"/>
        <w:spacing w:after="0" w:line="240" w:lineRule="auto"/>
        <w:ind w:left="2340" w:firstLine="540"/>
        <w:rPr>
          <w:rFonts w:ascii="Times New Roman" w:hAnsi="Times New Roman" w:cs="Times New Roman"/>
        </w:rPr>
      </w:pPr>
      <w:r w:rsidRPr="00827D56">
        <w:rPr>
          <w:rFonts w:ascii="Times New Roman" w:hAnsi="Times New Roman" w:cs="Times New Roman"/>
        </w:rPr>
        <w:t>Can you recycle tires and scrap metal by contacting your county landfill?</w:t>
      </w:r>
    </w:p>
    <w:p w:rsidR="004A7574" w:rsidRPr="004A7574" w:rsidRDefault="004A7574" w:rsidP="009B55A2">
      <w:pPr>
        <w:pStyle w:val="ListParagraph"/>
        <w:autoSpaceDE w:val="0"/>
        <w:autoSpaceDN w:val="0"/>
        <w:adjustRightInd w:val="0"/>
        <w:spacing w:after="0" w:line="240" w:lineRule="auto"/>
        <w:ind w:left="2520" w:firstLine="360"/>
        <w:rPr>
          <w:rFonts w:ascii="Times New Roman" w:hAnsi="Times New Roman" w:cs="Times New Roman"/>
        </w:rPr>
      </w:pPr>
      <w:r w:rsidRPr="004A7574">
        <w:rPr>
          <w:rFonts w:ascii="Times New Roman" w:hAnsi="Times New Roman" w:cs="Times New Roman"/>
        </w:rPr>
        <w:t>See “Recyclable Recovery Procedures” for more information.</w:t>
      </w:r>
    </w:p>
    <w:p w:rsidR="009B55A2" w:rsidRDefault="009B55A2" w:rsidP="00827D56">
      <w:pPr>
        <w:pStyle w:val="ListParagraph"/>
        <w:ind w:left="1080"/>
        <w:rPr>
          <w:rFonts w:ascii="Times New Roman" w:hAnsi="Times New Roman" w:cs="Times New Roman"/>
        </w:rPr>
      </w:pPr>
    </w:p>
    <w:p w:rsidR="004A7574" w:rsidRPr="00D65D92" w:rsidRDefault="00714BD6" w:rsidP="003B796D">
      <w:pPr>
        <w:pStyle w:val="ListParagraph"/>
        <w:ind w:left="2160" w:firstLine="720"/>
        <w:rPr>
          <w:rFonts w:ascii="Times New Roman" w:hAnsi="Times New Roman" w:cs="Times New Roman"/>
        </w:rPr>
      </w:pPr>
      <w:r w:rsidRPr="0051222C">
        <w:rPr>
          <w:rFonts w:ascii="Times New Roman" w:hAnsi="Times New Roman" w:cs="Times New Roman"/>
        </w:rPr>
        <w:t>This is important for two reasons: education and data collection</w:t>
      </w:r>
    </w:p>
    <w:p w:rsidR="004A7574" w:rsidRPr="004A7574" w:rsidRDefault="004A7574" w:rsidP="004A7574">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sidRPr="004A7574">
        <w:rPr>
          <w:rFonts w:ascii="Times New Roman" w:hAnsi="Times New Roman" w:cs="Times New Roman"/>
        </w:rPr>
        <w:t>AFF would like all sites to recycle the contai</w:t>
      </w:r>
      <w:r>
        <w:rPr>
          <w:rFonts w:ascii="Times New Roman" w:hAnsi="Times New Roman" w:cs="Times New Roman"/>
        </w:rPr>
        <w:t xml:space="preserve">ners collected, however this is </w:t>
      </w:r>
      <w:r w:rsidRPr="004A7574">
        <w:rPr>
          <w:rFonts w:ascii="Times New Roman" w:hAnsi="Times New Roman" w:cs="Times New Roman"/>
        </w:rPr>
        <w:t>often not possible due to contamination from dirt, unknown liquid, oils, etc.</w:t>
      </w:r>
    </w:p>
    <w:p w:rsidR="004A7574" w:rsidRPr="009B55A2" w:rsidRDefault="004A7574" w:rsidP="004A7574">
      <w:pPr>
        <w:autoSpaceDE w:val="0"/>
        <w:autoSpaceDN w:val="0"/>
        <w:adjustRightInd w:val="0"/>
        <w:spacing w:after="0" w:line="240" w:lineRule="auto"/>
        <w:rPr>
          <w:rFonts w:ascii="Times New Roman" w:hAnsi="Times New Roman" w:cs="Times New Roman"/>
          <w:b/>
        </w:rPr>
      </w:pPr>
    </w:p>
    <w:p w:rsidR="00714BD6" w:rsidRPr="00A00446" w:rsidRDefault="00714BD6" w:rsidP="00A00446">
      <w:pPr>
        <w:ind w:left="2880" w:hanging="2880"/>
        <w:rPr>
          <w:rFonts w:ascii="Times New Roman" w:hAnsi="Times New Roman" w:cs="Times New Roman"/>
          <w:b/>
        </w:rPr>
      </w:pPr>
      <w:r w:rsidRPr="00A00446">
        <w:rPr>
          <w:rFonts w:ascii="Times New Roman" w:hAnsi="Times New Roman" w:cs="Times New Roman"/>
          <w:b/>
        </w:rPr>
        <w:t>Data Collection</w:t>
      </w:r>
      <w:r w:rsidR="009B55A2" w:rsidRPr="00A00446">
        <w:rPr>
          <w:rFonts w:ascii="Times New Roman" w:hAnsi="Times New Roman" w:cs="Times New Roman"/>
          <w:b/>
        </w:rPr>
        <w:tab/>
      </w:r>
      <w:r w:rsidRPr="00A00446">
        <w:rPr>
          <w:rFonts w:ascii="Times New Roman" w:hAnsi="Times New Roman" w:cs="Times New Roman"/>
        </w:rPr>
        <w:t>It is important to have at least one member of your group in charge of data</w:t>
      </w:r>
      <w:r w:rsidR="004A7574" w:rsidRPr="00A00446">
        <w:rPr>
          <w:rFonts w:ascii="Times New Roman" w:hAnsi="Times New Roman" w:cs="Times New Roman"/>
        </w:rPr>
        <w:t>, and to organize a method of recording data</w:t>
      </w:r>
      <w:r w:rsidR="00D65D92" w:rsidRPr="00A00446">
        <w:rPr>
          <w:rFonts w:ascii="Times New Roman" w:hAnsi="Times New Roman" w:cs="Times New Roman"/>
        </w:rPr>
        <w:t xml:space="preserve"> for</w:t>
      </w:r>
      <w:r w:rsidRPr="00A00446">
        <w:rPr>
          <w:rFonts w:ascii="Times New Roman" w:hAnsi="Times New Roman" w:cs="Times New Roman"/>
        </w:rPr>
        <w:t>:</w:t>
      </w:r>
    </w:p>
    <w:p w:rsidR="00714BD6" w:rsidRPr="0051222C" w:rsidRDefault="004A7574" w:rsidP="008434E2">
      <w:pPr>
        <w:pStyle w:val="ListParagraph"/>
        <w:numPr>
          <w:ilvl w:val="0"/>
          <w:numId w:val="20"/>
        </w:numPr>
        <w:rPr>
          <w:rFonts w:ascii="Times New Roman" w:hAnsi="Times New Roman" w:cs="Times New Roman"/>
        </w:rPr>
      </w:pPr>
      <w:r>
        <w:rPr>
          <w:rFonts w:ascii="Times New Roman" w:hAnsi="Times New Roman" w:cs="Times New Roman"/>
        </w:rPr>
        <w:t xml:space="preserve">Count number of yellow and </w:t>
      </w:r>
      <w:r w:rsidR="00714BD6" w:rsidRPr="0051222C">
        <w:rPr>
          <w:rFonts w:ascii="Times New Roman" w:hAnsi="Times New Roman" w:cs="Times New Roman"/>
        </w:rPr>
        <w:t>blue bags</w:t>
      </w:r>
      <w:r w:rsidR="00A201BB">
        <w:rPr>
          <w:rFonts w:ascii="Times New Roman" w:hAnsi="Times New Roman" w:cs="Times New Roman"/>
        </w:rPr>
        <w:t xml:space="preserve"> (unused and used)</w:t>
      </w:r>
    </w:p>
    <w:p w:rsidR="00714BD6" w:rsidRPr="0051222C" w:rsidRDefault="00714BD6" w:rsidP="008434E2">
      <w:pPr>
        <w:pStyle w:val="ListParagraph"/>
        <w:numPr>
          <w:ilvl w:val="0"/>
          <w:numId w:val="20"/>
        </w:numPr>
        <w:rPr>
          <w:rFonts w:ascii="Times New Roman" w:hAnsi="Times New Roman" w:cs="Times New Roman"/>
        </w:rPr>
      </w:pPr>
      <w:r w:rsidRPr="0051222C">
        <w:rPr>
          <w:rFonts w:ascii="Times New Roman" w:hAnsi="Times New Roman" w:cs="Times New Roman"/>
        </w:rPr>
        <w:t>Estimate pounds of loose trash (items too large to fit in bags)</w:t>
      </w:r>
    </w:p>
    <w:p w:rsidR="003B796D" w:rsidRDefault="00D65D92" w:rsidP="003B796D">
      <w:pPr>
        <w:pStyle w:val="ListParagraph"/>
        <w:numPr>
          <w:ilvl w:val="0"/>
          <w:numId w:val="20"/>
        </w:numPr>
        <w:rPr>
          <w:rFonts w:ascii="Times New Roman" w:hAnsi="Times New Roman" w:cs="Times New Roman"/>
        </w:rPr>
      </w:pPr>
      <w:r>
        <w:rPr>
          <w:rFonts w:ascii="Times New Roman" w:hAnsi="Times New Roman" w:cs="Times New Roman"/>
        </w:rPr>
        <w:t>Establish o</w:t>
      </w:r>
      <w:r w:rsidR="00714BD6" w:rsidRPr="0051222C">
        <w:rPr>
          <w:rFonts w:ascii="Times New Roman" w:hAnsi="Times New Roman" w:cs="Times New Roman"/>
        </w:rPr>
        <w:t>ther items of interest you would like to collect information on (</w:t>
      </w:r>
      <w:r>
        <w:rPr>
          <w:rFonts w:ascii="Times New Roman" w:hAnsi="Times New Roman" w:cs="Times New Roman"/>
        </w:rPr>
        <w:t xml:space="preserve">top three </w:t>
      </w:r>
      <w:r w:rsidR="00714BD6" w:rsidRPr="0051222C">
        <w:rPr>
          <w:rFonts w:ascii="Times New Roman" w:hAnsi="Times New Roman" w:cs="Times New Roman"/>
        </w:rPr>
        <w:t>brand names</w:t>
      </w:r>
      <w:r>
        <w:rPr>
          <w:rFonts w:ascii="Times New Roman" w:hAnsi="Times New Roman" w:cs="Times New Roman"/>
        </w:rPr>
        <w:t xml:space="preserve"> found</w:t>
      </w:r>
      <w:r w:rsidR="00714BD6" w:rsidRPr="0051222C">
        <w:rPr>
          <w:rFonts w:ascii="Times New Roman" w:hAnsi="Times New Roman" w:cs="Times New Roman"/>
        </w:rPr>
        <w:t>, plastic bags, cigarette butts)</w:t>
      </w:r>
    </w:p>
    <w:p w:rsidR="009E3EB3" w:rsidRDefault="003B796D" w:rsidP="009E3EB3">
      <w:pPr>
        <w:spacing w:after="0"/>
        <w:ind w:left="2880"/>
        <w:rPr>
          <w:rFonts w:ascii="Times New Roman" w:hAnsi="Times New Roman" w:cs="Times New Roman"/>
        </w:rPr>
      </w:pPr>
      <w:r>
        <w:rPr>
          <w:rFonts w:ascii="Times New Roman" w:hAnsi="Times New Roman" w:cs="Times New Roman"/>
        </w:rPr>
        <w:t xml:space="preserve">Visit </w:t>
      </w:r>
      <w:r w:rsidR="009E3EB3">
        <w:rPr>
          <w:rFonts w:ascii="Times New Roman" w:hAnsi="Times New Roman" w:cs="Times New Roman"/>
        </w:rPr>
        <w:t>the TFPWI website for data sheets to tally trash found at the cleanup:</w:t>
      </w:r>
    </w:p>
    <w:p w:rsidR="003B796D" w:rsidRDefault="00B65D05" w:rsidP="009E3EB3">
      <w:pPr>
        <w:spacing w:after="0"/>
        <w:ind w:left="2880"/>
        <w:rPr>
          <w:rFonts w:ascii="Times New Roman" w:hAnsi="Times New Roman" w:cs="Times New Roman"/>
        </w:rPr>
      </w:pPr>
      <w:hyperlink r:id="rId19" w:history="1">
        <w:r w:rsidR="003B796D" w:rsidRPr="00127437">
          <w:rPr>
            <w:rStyle w:val="Hyperlink"/>
            <w:rFonts w:ascii="Times New Roman" w:hAnsi="Times New Roman" w:cs="Times New Roman"/>
          </w:rPr>
          <w:t>http://www.potomaccleanup.org/trash_initiative/rc_volunteertrashtallysheet.pdf</w:t>
        </w:r>
      </w:hyperlink>
      <w:r w:rsidR="003B796D">
        <w:rPr>
          <w:rFonts w:ascii="Times New Roman" w:hAnsi="Times New Roman" w:cs="Times New Roman"/>
        </w:rPr>
        <w:t xml:space="preserve"> </w:t>
      </w:r>
    </w:p>
    <w:p w:rsidR="009E3EB3" w:rsidRPr="003B796D" w:rsidRDefault="009E3EB3" w:rsidP="009E3EB3">
      <w:pPr>
        <w:spacing w:after="0"/>
        <w:ind w:left="2880"/>
        <w:rPr>
          <w:rFonts w:ascii="Times New Roman" w:hAnsi="Times New Roman" w:cs="Times New Roman"/>
        </w:rPr>
      </w:pPr>
    </w:p>
    <w:p w:rsidR="00714BD6" w:rsidRPr="00A00446" w:rsidRDefault="00882058" w:rsidP="00A00446">
      <w:pPr>
        <w:spacing w:after="0"/>
        <w:ind w:left="2880" w:hanging="2880"/>
        <w:rPr>
          <w:rFonts w:ascii="Times New Roman" w:hAnsi="Times New Roman" w:cs="Times New Roman"/>
        </w:rPr>
      </w:pPr>
      <w:r w:rsidRPr="00A00446">
        <w:rPr>
          <w:rFonts w:ascii="Times New Roman" w:hAnsi="Times New Roman" w:cs="Times New Roman"/>
          <w:b/>
        </w:rPr>
        <w:t>Safety/HAZMAT</w:t>
      </w:r>
      <w:r w:rsidR="00A00446">
        <w:rPr>
          <w:rFonts w:ascii="Times New Roman" w:hAnsi="Times New Roman" w:cs="Times New Roman"/>
        </w:rPr>
        <w:tab/>
      </w:r>
      <w:r w:rsidR="00714BD6" w:rsidRPr="00A00446">
        <w:rPr>
          <w:rFonts w:ascii="Times New Roman" w:hAnsi="Times New Roman" w:cs="Times New Roman"/>
        </w:rPr>
        <w:t xml:space="preserve">Read safety and HAZMAT guidelines: </w:t>
      </w:r>
      <w:hyperlink r:id="rId20" w:history="1">
        <w:r w:rsidR="00714BD6" w:rsidRPr="00A00446">
          <w:rPr>
            <w:rStyle w:val="Hyperlink"/>
            <w:rFonts w:ascii="Times New Roman" w:hAnsi="Times New Roman" w:cs="Times New Roman"/>
          </w:rPr>
          <w:t>http://fergusonfoundation.org/trash_initiative/rc_safety.shtml</w:t>
        </w:r>
      </w:hyperlink>
      <w:r w:rsidR="00714BD6" w:rsidRPr="00A00446">
        <w:rPr>
          <w:rFonts w:ascii="Times New Roman" w:hAnsi="Times New Roman" w:cs="Times New Roman"/>
        </w:rPr>
        <w:t xml:space="preserve"> </w:t>
      </w:r>
    </w:p>
    <w:p w:rsidR="00714BD6" w:rsidRPr="00827D56" w:rsidRDefault="00714BD6" w:rsidP="00A00446">
      <w:pPr>
        <w:spacing w:after="0"/>
        <w:ind w:left="2880"/>
        <w:rPr>
          <w:rFonts w:ascii="Times New Roman" w:hAnsi="Times New Roman" w:cs="Times New Roman"/>
        </w:rPr>
      </w:pPr>
      <w:r w:rsidRPr="00827D56">
        <w:rPr>
          <w:rFonts w:ascii="Times New Roman" w:hAnsi="Times New Roman" w:cs="Times New Roman"/>
        </w:rPr>
        <w:lastRenderedPageBreak/>
        <w:t xml:space="preserve">Familiarize yourself with sharps/disposal </w:t>
      </w:r>
      <w:hyperlink r:id="rId21" w:history="1">
        <w:r w:rsidRPr="00827D56">
          <w:rPr>
            <w:rStyle w:val="Hyperlink"/>
            <w:rFonts w:ascii="Times New Roman" w:hAnsi="Times New Roman" w:cs="Times New Roman"/>
          </w:rPr>
          <w:t>http://fergusonfoundation.org/trash_initiative/rc_sharps.shtml</w:t>
        </w:r>
      </w:hyperlink>
      <w:r w:rsidRPr="00827D56">
        <w:rPr>
          <w:rFonts w:ascii="Times New Roman" w:hAnsi="Times New Roman" w:cs="Times New Roman"/>
        </w:rPr>
        <w:t xml:space="preserve"> </w:t>
      </w:r>
    </w:p>
    <w:p w:rsidR="00714BD6" w:rsidRPr="00827D56" w:rsidRDefault="00714BD6" w:rsidP="008434E2">
      <w:pPr>
        <w:spacing w:after="0"/>
        <w:ind w:left="2880"/>
        <w:rPr>
          <w:rFonts w:ascii="Times New Roman" w:hAnsi="Times New Roman" w:cs="Times New Roman"/>
        </w:rPr>
      </w:pPr>
      <w:r w:rsidRPr="00827D56">
        <w:rPr>
          <w:rFonts w:ascii="Times New Roman" w:hAnsi="Times New Roman" w:cs="Times New Roman"/>
        </w:rPr>
        <w:t xml:space="preserve">Make sure you have a container ready for these materials. Use these printable </w:t>
      </w:r>
      <w:r w:rsidR="006965AD" w:rsidRPr="00827D56">
        <w:rPr>
          <w:rFonts w:ascii="Times New Roman" w:hAnsi="Times New Roman" w:cs="Times New Roman"/>
        </w:rPr>
        <w:t xml:space="preserve">HAZMAT </w:t>
      </w:r>
      <w:r w:rsidRPr="00827D56">
        <w:rPr>
          <w:rFonts w:ascii="Times New Roman" w:hAnsi="Times New Roman" w:cs="Times New Roman"/>
        </w:rPr>
        <w:t xml:space="preserve">labels for </w:t>
      </w:r>
      <w:r w:rsidR="006965AD" w:rsidRPr="00827D56">
        <w:rPr>
          <w:rFonts w:ascii="Times New Roman" w:hAnsi="Times New Roman" w:cs="Times New Roman"/>
        </w:rPr>
        <w:t xml:space="preserve">identification: </w:t>
      </w:r>
      <w:hyperlink r:id="rId22" w:history="1">
        <w:r w:rsidR="006965AD" w:rsidRPr="00827D56">
          <w:rPr>
            <w:rStyle w:val="Hyperlink"/>
            <w:rFonts w:ascii="Times New Roman" w:hAnsi="Times New Roman" w:cs="Times New Roman"/>
          </w:rPr>
          <w:t>http://fergusonfoundation.org/trash_initiative/rc_hazmatlabels.pdf</w:t>
        </w:r>
      </w:hyperlink>
      <w:r w:rsidR="006965AD" w:rsidRPr="00827D56">
        <w:rPr>
          <w:rFonts w:ascii="Times New Roman" w:hAnsi="Times New Roman" w:cs="Times New Roman"/>
        </w:rPr>
        <w:t xml:space="preserve"> </w:t>
      </w:r>
    </w:p>
    <w:p w:rsidR="00BA46D9" w:rsidRDefault="00882058" w:rsidP="00BA46D9">
      <w:pPr>
        <w:spacing w:after="0"/>
        <w:rPr>
          <w:rFonts w:ascii="Times New Roman" w:hAnsi="Times New Roman" w:cs="Times New Roman"/>
          <w:b/>
        </w:rPr>
      </w:pPr>
      <w:r w:rsidRPr="009B55A2">
        <w:rPr>
          <w:rFonts w:ascii="Times New Roman" w:hAnsi="Times New Roman" w:cs="Times New Roman"/>
          <w:b/>
        </w:rPr>
        <w:t>Organize</w:t>
      </w:r>
      <w:r w:rsidR="00715A3C">
        <w:rPr>
          <w:rFonts w:ascii="Times New Roman" w:hAnsi="Times New Roman" w:cs="Times New Roman"/>
          <w:b/>
        </w:rPr>
        <w:t xml:space="preserve"> </w:t>
      </w:r>
    </w:p>
    <w:p w:rsidR="006965AD" w:rsidRPr="009B55A2" w:rsidRDefault="00BA46D9" w:rsidP="00BA46D9">
      <w:pPr>
        <w:spacing w:after="0"/>
        <w:ind w:left="2880" w:hanging="2880"/>
        <w:rPr>
          <w:rFonts w:ascii="Times New Roman" w:hAnsi="Times New Roman" w:cs="Times New Roman"/>
          <w:b/>
        </w:rPr>
      </w:pPr>
      <w:r>
        <w:rPr>
          <w:rFonts w:ascii="Times New Roman" w:hAnsi="Times New Roman" w:cs="Times New Roman"/>
          <w:b/>
        </w:rPr>
        <w:t>Classroom Lesson</w:t>
      </w:r>
      <w:r>
        <w:rPr>
          <w:rFonts w:ascii="Times New Roman" w:hAnsi="Times New Roman" w:cs="Times New Roman"/>
          <w:b/>
        </w:rPr>
        <w:tab/>
      </w:r>
      <w:r w:rsidR="006965AD" w:rsidRPr="00827D56">
        <w:rPr>
          <w:rFonts w:ascii="Times New Roman" w:hAnsi="Times New Roman" w:cs="Times New Roman"/>
        </w:rPr>
        <w:t>Read over the classroom prep, cleanup activity, and reflection activity sections to become familiar with the timing and materials needed.</w:t>
      </w:r>
    </w:p>
    <w:p w:rsidR="006965AD" w:rsidRPr="00827D56" w:rsidRDefault="009E3EB3" w:rsidP="00715A3C">
      <w:pPr>
        <w:ind w:left="28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5104" behindDoc="0" locked="0" layoutInCell="1" allowOverlap="1">
                <wp:simplePos x="0" y="0"/>
                <wp:positionH relativeFrom="column">
                  <wp:posOffset>-152400</wp:posOffset>
                </wp:positionH>
                <wp:positionV relativeFrom="paragraph">
                  <wp:posOffset>458470</wp:posOffset>
                </wp:positionV>
                <wp:extent cx="6210300" cy="609600"/>
                <wp:effectExtent l="0" t="0" r="19050" b="19050"/>
                <wp:wrapNone/>
                <wp:docPr id="4" name="Double Brace 4"/>
                <wp:cNvGraphicFramePr/>
                <a:graphic xmlns:a="http://schemas.openxmlformats.org/drawingml/2006/main">
                  <a:graphicData uri="http://schemas.microsoft.com/office/word/2010/wordprocessingShape">
                    <wps:wsp>
                      <wps:cNvSpPr/>
                      <wps:spPr>
                        <a:xfrm>
                          <a:off x="0" y="0"/>
                          <a:ext cx="6210300" cy="60960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uble Brace 4" o:spid="_x0000_s1026" type="#_x0000_t186" style="position:absolute;margin-left:-12pt;margin-top:36.1pt;width:489pt;height:4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" strokecolor="#4579b8 [3044]"/>
            </w:pict>
          </mc:Fallback>
        </mc:AlternateContent>
      </w:r>
      <w:r w:rsidR="006965AD" w:rsidRPr="00827D56">
        <w:rPr>
          <w:rFonts w:ascii="Times New Roman" w:hAnsi="Times New Roman" w:cs="Times New Roman"/>
        </w:rPr>
        <w:t>The preparation/introduction may need to occur the day before the cleanup</w:t>
      </w:r>
    </w:p>
    <w:p w:rsidR="005702F7" w:rsidRDefault="009E3EB3">
      <w:pPr>
        <w:rPr>
          <w:rFonts w:ascii="Times New Roman" w:hAnsi="Times New Roman" w:cs="Times New Roman"/>
        </w:rPr>
      </w:pPr>
      <w:r w:rsidRPr="009E3EB3">
        <w:rPr>
          <w:rFonts w:ascii="Times New Roman" w:hAnsi="Times New Roman" w:cs="Times New Roman"/>
          <w:b/>
        </w:rPr>
        <w:t>TIP</w:t>
      </w:r>
      <w:r>
        <w:rPr>
          <w:rFonts w:ascii="Times New Roman" w:hAnsi="Times New Roman" w:cs="Times New Roman"/>
        </w:rPr>
        <w:t xml:space="preserve">: </w:t>
      </w:r>
      <w:r w:rsidR="00D65D92">
        <w:rPr>
          <w:rFonts w:ascii="Times New Roman" w:hAnsi="Times New Roman" w:cs="Times New Roman"/>
        </w:rPr>
        <w:t>If you are interested in creating a student-led schoolyard cleanup, consider having interested students attend an offsite TFPWI cleanup site. S</w:t>
      </w:r>
      <w:r w:rsidR="005702F7" w:rsidRPr="0051222C">
        <w:rPr>
          <w:rFonts w:ascii="Times New Roman" w:hAnsi="Times New Roman" w:cs="Times New Roman"/>
        </w:rPr>
        <w:t xml:space="preserve">tudents </w:t>
      </w:r>
      <w:r w:rsidR="00D65D92">
        <w:rPr>
          <w:rFonts w:ascii="Times New Roman" w:hAnsi="Times New Roman" w:cs="Times New Roman"/>
        </w:rPr>
        <w:t xml:space="preserve">can then </w:t>
      </w:r>
      <w:r w:rsidR="005702F7" w:rsidRPr="0051222C">
        <w:rPr>
          <w:rFonts w:ascii="Times New Roman" w:hAnsi="Times New Roman" w:cs="Times New Roman"/>
        </w:rPr>
        <w:t xml:space="preserve">bring back </w:t>
      </w:r>
      <w:r w:rsidR="00D65D92">
        <w:rPr>
          <w:rFonts w:ascii="Times New Roman" w:hAnsi="Times New Roman" w:cs="Times New Roman"/>
        </w:rPr>
        <w:t xml:space="preserve">knowledge about how the cleanup works and teach their fellow students at your </w:t>
      </w:r>
      <w:r w:rsidR="005702F7" w:rsidRPr="0051222C">
        <w:rPr>
          <w:rFonts w:ascii="Times New Roman" w:hAnsi="Times New Roman" w:cs="Times New Roman"/>
        </w:rPr>
        <w:t>schoolyard cleanup</w:t>
      </w:r>
      <w:r w:rsidR="00D65D92">
        <w:rPr>
          <w:rFonts w:ascii="Times New Roman" w:hAnsi="Times New Roman" w:cs="Times New Roman"/>
        </w:rPr>
        <w:t>.</w:t>
      </w:r>
    </w:p>
    <w:p w:rsidR="009E3EB3" w:rsidRDefault="009E3EB3">
      <w:pPr>
        <w:rPr>
          <w:rFonts w:ascii="Papyrus" w:hAnsi="Papyrus" w:cs="Times New Roman"/>
        </w:rPr>
      </w:pPr>
    </w:p>
    <w:p w:rsidR="00AB6EE2" w:rsidRDefault="00AB6EE2">
      <w:pPr>
        <w:rPr>
          <w:rFonts w:ascii="Papyrus" w:hAnsi="Papyrus" w:cs="Times New Roman"/>
        </w:rPr>
      </w:pPr>
      <w:r>
        <w:rPr>
          <w:rFonts w:ascii="Papyrus" w:hAnsi="Papyrus" w:cs="Times New Roman"/>
        </w:rPr>
        <w:t>Checklist for Schoolyard Cleanup Organizer:</w:t>
      </w:r>
    </w:p>
    <w:tbl>
      <w:tblPr>
        <w:tblStyle w:val="TableGrid"/>
        <w:tblW w:w="0" w:type="auto"/>
        <w:tblInd w:w="2339" w:type="dxa"/>
        <w:tblLook w:val="04A0" w:firstRow="1" w:lastRow="0" w:firstColumn="1" w:lastColumn="0" w:noHBand="0" w:noVBand="1"/>
      </w:tblPr>
      <w:tblGrid>
        <w:gridCol w:w="2178"/>
        <w:gridCol w:w="4858"/>
      </w:tblGrid>
      <w:tr w:rsidR="000115D7" w:rsidRPr="000115D7" w:rsidTr="0049648B">
        <w:trPr>
          <w:trHeight w:val="258"/>
        </w:trPr>
        <w:tc>
          <w:tcPr>
            <w:tcW w:w="2178" w:type="dxa"/>
          </w:tcPr>
          <w:p w:rsidR="000115D7" w:rsidRPr="000115D7" w:rsidRDefault="000115D7">
            <w:pPr>
              <w:rPr>
                <w:rFonts w:ascii="Times New Roman" w:hAnsi="Times New Roman" w:cs="Times New Roman"/>
              </w:rPr>
            </w:pPr>
            <w:r w:rsidRPr="000115D7">
              <w:rPr>
                <w:rFonts w:ascii="Times New Roman" w:hAnsi="Times New Roman" w:cs="Times New Roman"/>
              </w:rPr>
              <w:t>Category</w:t>
            </w:r>
          </w:p>
        </w:tc>
        <w:tc>
          <w:tcPr>
            <w:tcW w:w="4858" w:type="dxa"/>
          </w:tcPr>
          <w:p w:rsidR="000115D7" w:rsidRPr="000115D7" w:rsidRDefault="000115D7">
            <w:pPr>
              <w:rPr>
                <w:rFonts w:ascii="Times New Roman" w:hAnsi="Times New Roman" w:cs="Times New Roman"/>
              </w:rPr>
            </w:pPr>
            <w:r w:rsidRPr="000115D7">
              <w:rPr>
                <w:rFonts w:ascii="Times New Roman" w:hAnsi="Times New Roman" w:cs="Times New Roman"/>
              </w:rPr>
              <w:t>Actions</w:t>
            </w:r>
          </w:p>
        </w:tc>
      </w:tr>
      <w:tr w:rsidR="000115D7" w:rsidRPr="000115D7" w:rsidTr="0049648B">
        <w:trPr>
          <w:trHeight w:val="758"/>
        </w:trPr>
        <w:tc>
          <w:tcPr>
            <w:tcW w:w="2178" w:type="dxa"/>
          </w:tcPr>
          <w:p w:rsidR="000115D7" w:rsidRPr="000115D7" w:rsidRDefault="0049648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770539F" wp14:editId="0B44DDE5">
                      <wp:simplePos x="0" y="0"/>
                      <wp:positionH relativeFrom="column">
                        <wp:posOffset>-647065</wp:posOffset>
                      </wp:positionH>
                      <wp:positionV relativeFrom="paragraph">
                        <wp:posOffset>48260</wp:posOffset>
                      </wp:positionV>
                      <wp:extent cx="20955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50.95pt;margin-top:3.8pt;width:16.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" fillcolor="white [3212]" strokecolor="black [3213]" strokeweight="2pt"/>
                  </w:pict>
                </mc:Fallback>
              </mc:AlternateContent>
            </w:r>
            <w:r w:rsidR="000115D7">
              <w:rPr>
                <w:rFonts w:ascii="Times New Roman" w:hAnsi="Times New Roman" w:cs="Times New Roman"/>
              </w:rPr>
              <w:t>Select Site</w:t>
            </w:r>
          </w:p>
        </w:tc>
        <w:tc>
          <w:tcPr>
            <w:tcW w:w="4858" w:type="dxa"/>
          </w:tcPr>
          <w:p w:rsidR="000115D7" w:rsidRPr="007D659C" w:rsidRDefault="000115D7" w:rsidP="007D659C">
            <w:pPr>
              <w:pStyle w:val="ListParagraph"/>
              <w:numPr>
                <w:ilvl w:val="0"/>
                <w:numId w:val="27"/>
              </w:numPr>
              <w:rPr>
                <w:rFonts w:ascii="Times New Roman" w:hAnsi="Times New Roman" w:cs="Times New Roman"/>
              </w:rPr>
            </w:pPr>
            <w:r w:rsidRPr="007D659C">
              <w:rPr>
                <w:rFonts w:ascii="Times New Roman" w:hAnsi="Times New Roman" w:cs="Times New Roman"/>
              </w:rPr>
              <w:t>Get permission from principal/administration</w:t>
            </w:r>
          </w:p>
          <w:p w:rsidR="000115D7" w:rsidRPr="007D659C" w:rsidRDefault="000115D7" w:rsidP="007D659C">
            <w:pPr>
              <w:pStyle w:val="ListParagraph"/>
              <w:numPr>
                <w:ilvl w:val="0"/>
                <w:numId w:val="27"/>
              </w:numPr>
              <w:rPr>
                <w:rFonts w:ascii="Times New Roman" w:hAnsi="Times New Roman" w:cs="Times New Roman"/>
              </w:rPr>
            </w:pPr>
            <w:r w:rsidRPr="007D659C">
              <w:rPr>
                <w:rFonts w:ascii="Times New Roman" w:hAnsi="Times New Roman" w:cs="Times New Roman"/>
              </w:rPr>
              <w:t>If registering with TFPWI, establish parking and whether it will be an open or closed site</w:t>
            </w:r>
          </w:p>
        </w:tc>
      </w:tr>
      <w:tr w:rsidR="000115D7" w:rsidRPr="000115D7" w:rsidTr="0049648B">
        <w:trPr>
          <w:trHeight w:val="2046"/>
        </w:trPr>
        <w:tc>
          <w:tcPr>
            <w:tcW w:w="2178" w:type="dxa"/>
          </w:tcPr>
          <w:p w:rsidR="000115D7" w:rsidRPr="000115D7" w:rsidRDefault="0049648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7FA44EA3" wp14:editId="5D69BDDF">
                      <wp:simplePos x="0" y="0"/>
                      <wp:positionH relativeFrom="column">
                        <wp:posOffset>-647065</wp:posOffset>
                      </wp:positionH>
                      <wp:positionV relativeFrom="paragraph">
                        <wp:posOffset>312420</wp:posOffset>
                      </wp:positionV>
                      <wp:extent cx="20955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50.95pt;margin-top:24.6pt;width:16.5pt;height:15.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" fillcolor="white [3212]" strokecolor="black [3213]" strokeweight="2pt"/>
                  </w:pict>
                </mc:Fallback>
              </mc:AlternateContent>
            </w:r>
            <w:r w:rsidR="000115D7">
              <w:rPr>
                <w:rFonts w:ascii="Times New Roman" w:hAnsi="Times New Roman" w:cs="Times New Roman"/>
              </w:rPr>
              <w:t>Assess Site</w:t>
            </w:r>
          </w:p>
        </w:tc>
        <w:tc>
          <w:tcPr>
            <w:tcW w:w="4858" w:type="dxa"/>
          </w:tcPr>
          <w:p w:rsidR="000115D7" w:rsidRPr="007D659C" w:rsidRDefault="000115D7" w:rsidP="007D659C">
            <w:pPr>
              <w:pStyle w:val="ListParagraph"/>
              <w:numPr>
                <w:ilvl w:val="0"/>
                <w:numId w:val="22"/>
              </w:numPr>
              <w:rPr>
                <w:rFonts w:ascii="Times New Roman" w:hAnsi="Times New Roman" w:cs="Times New Roman"/>
              </w:rPr>
            </w:pPr>
            <w:r w:rsidRPr="007D659C">
              <w:rPr>
                <w:rFonts w:ascii="Times New Roman" w:hAnsi="Times New Roman" w:cs="Times New Roman"/>
              </w:rPr>
              <w:t>Evaluate the area for any unsafe conditions</w:t>
            </w:r>
          </w:p>
          <w:p w:rsidR="000115D7" w:rsidRPr="007D659C" w:rsidRDefault="000115D7" w:rsidP="007D659C">
            <w:pPr>
              <w:pStyle w:val="ListParagraph"/>
              <w:numPr>
                <w:ilvl w:val="0"/>
                <w:numId w:val="22"/>
              </w:numPr>
              <w:rPr>
                <w:rFonts w:ascii="Times New Roman" w:hAnsi="Times New Roman" w:cs="Times New Roman"/>
              </w:rPr>
            </w:pPr>
            <w:r w:rsidRPr="007D659C">
              <w:rPr>
                <w:rFonts w:ascii="Times New Roman" w:hAnsi="Times New Roman" w:cs="Times New Roman"/>
              </w:rPr>
              <w:t>Ensure it is accessible for all participants</w:t>
            </w:r>
          </w:p>
          <w:p w:rsidR="000115D7" w:rsidRPr="007D659C" w:rsidRDefault="000115D7" w:rsidP="007D659C">
            <w:pPr>
              <w:pStyle w:val="ListParagraph"/>
              <w:numPr>
                <w:ilvl w:val="0"/>
                <w:numId w:val="22"/>
              </w:numPr>
              <w:rPr>
                <w:rFonts w:ascii="Times New Roman" w:hAnsi="Times New Roman" w:cs="Times New Roman"/>
              </w:rPr>
            </w:pPr>
            <w:r w:rsidRPr="007D659C">
              <w:rPr>
                <w:rFonts w:ascii="Times New Roman" w:hAnsi="Times New Roman" w:cs="Times New Roman"/>
              </w:rPr>
              <w:t>Plan layout of event, be aware of any events going on around date that may affect</w:t>
            </w:r>
          </w:p>
          <w:p w:rsidR="000115D7" w:rsidRPr="007D659C" w:rsidRDefault="000115D7" w:rsidP="007D659C">
            <w:pPr>
              <w:pStyle w:val="ListParagraph"/>
              <w:numPr>
                <w:ilvl w:val="0"/>
                <w:numId w:val="22"/>
              </w:numPr>
              <w:rPr>
                <w:rFonts w:ascii="Times New Roman" w:hAnsi="Times New Roman" w:cs="Times New Roman"/>
              </w:rPr>
            </w:pPr>
            <w:r w:rsidRPr="007D659C">
              <w:rPr>
                <w:rFonts w:ascii="Times New Roman" w:hAnsi="Times New Roman" w:cs="Times New Roman"/>
              </w:rPr>
              <w:t>Scout area for any ecology to avoid (animals, native/rare plants)</w:t>
            </w:r>
          </w:p>
          <w:p w:rsidR="000115D7" w:rsidRPr="007D659C" w:rsidRDefault="000115D7" w:rsidP="007D659C">
            <w:pPr>
              <w:pStyle w:val="ListParagraph"/>
              <w:numPr>
                <w:ilvl w:val="0"/>
                <w:numId w:val="22"/>
              </w:numPr>
              <w:rPr>
                <w:rFonts w:ascii="Times New Roman" w:hAnsi="Times New Roman" w:cs="Times New Roman"/>
              </w:rPr>
            </w:pPr>
            <w:r w:rsidRPr="007D659C">
              <w:rPr>
                <w:rFonts w:ascii="Times New Roman" w:hAnsi="Times New Roman" w:cs="Times New Roman"/>
              </w:rPr>
              <w:t>Make note of size of area, plan for division if necessary</w:t>
            </w:r>
          </w:p>
        </w:tc>
      </w:tr>
      <w:tr w:rsidR="000115D7" w:rsidRPr="000115D7" w:rsidTr="0049648B">
        <w:trPr>
          <w:trHeight w:val="242"/>
        </w:trPr>
        <w:tc>
          <w:tcPr>
            <w:tcW w:w="2178" w:type="dxa"/>
          </w:tcPr>
          <w:p w:rsidR="000115D7" w:rsidRPr="000115D7" w:rsidRDefault="0049648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7E30D975" wp14:editId="33136AD2">
                      <wp:simplePos x="0" y="0"/>
                      <wp:positionH relativeFrom="column">
                        <wp:posOffset>-647065</wp:posOffset>
                      </wp:positionH>
                      <wp:positionV relativeFrom="paragraph">
                        <wp:posOffset>64135</wp:posOffset>
                      </wp:positionV>
                      <wp:extent cx="20955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50.95pt;margin-top:5.05pt;width:16.5pt;height:15.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" fillcolor="white [3212]" strokecolor="black [3213]" strokeweight="2pt"/>
                  </w:pict>
                </mc:Fallback>
              </mc:AlternateContent>
            </w:r>
            <w:r w:rsidR="00A00446">
              <w:rPr>
                <w:rFonts w:ascii="Times New Roman" w:hAnsi="Times New Roman" w:cs="Times New Roman"/>
              </w:rPr>
              <w:t>Register your site with TFPWI</w:t>
            </w:r>
          </w:p>
        </w:tc>
        <w:tc>
          <w:tcPr>
            <w:tcW w:w="4858" w:type="dxa"/>
          </w:tcPr>
          <w:p w:rsidR="000115D7" w:rsidRPr="000115D7" w:rsidRDefault="00A00446">
            <w:pPr>
              <w:rPr>
                <w:rFonts w:ascii="Times New Roman" w:hAnsi="Times New Roman" w:cs="Times New Roman"/>
              </w:rPr>
            </w:pPr>
            <w:r>
              <w:rPr>
                <w:rFonts w:ascii="Times New Roman" w:hAnsi="Times New Roman" w:cs="Times New Roman"/>
              </w:rPr>
              <w:t>Contact AFF to register</w:t>
            </w:r>
          </w:p>
        </w:tc>
      </w:tr>
      <w:tr w:rsidR="00A00446" w:rsidRPr="000115D7" w:rsidTr="0049648B">
        <w:trPr>
          <w:trHeight w:val="515"/>
        </w:trPr>
        <w:tc>
          <w:tcPr>
            <w:tcW w:w="2178" w:type="dxa"/>
          </w:tcPr>
          <w:p w:rsidR="00A00446" w:rsidRPr="000115D7" w:rsidRDefault="0049648B" w:rsidP="00BE0C04">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7E30D975" wp14:editId="33136AD2">
                      <wp:simplePos x="0" y="0"/>
                      <wp:positionH relativeFrom="column">
                        <wp:posOffset>-647065</wp:posOffset>
                      </wp:positionH>
                      <wp:positionV relativeFrom="paragraph">
                        <wp:posOffset>22225</wp:posOffset>
                      </wp:positionV>
                      <wp:extent cx="20955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50.95pt;margin-top:1.75pt;width:16.5pt;height:15.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" fillcolor="white [3212]" strokecolor="black [3213]" strokeweight="2pt"/>
                  </w:pict>
                </mc:Fallback>
              </mc:AlternateContent>
            </w:r>
            <w:r w:rsidR="00A00446">
              <w:rPr>
                <w:rFonts w:ascii="Times New Roman" w:hAnsi="Times New Roman" w:cs="Times New Roman"/>
              </w:rPr>
              <w:t>Recruit</w:t>
            </w:r>
          </w:p>
        </w:tc>
        <w:tc>
          <w:tcPr>
            <w:tcW w:w="4858" w:type="dxa"/>
          </w:tcPr>
          <w:p w:rsidR="00A00446" w:rsidRPr="007D659C" w:rsidRDefault="00A00446" w:rsidP="007D659C">
            <w:pPr>
              <w:pStyle w:val="ListParagraph"/>
              <w:numPr>
                <w:ilvl w:val="0"/>
                <w:numId w:val="23"/>
              </w:numPr>
              <w:rPr>
                <w:rFonts w:ascii="Times New Roman" w:hAnsi="Times New Roman" w:cs="Times New Roman"/>
              </w:rPr>
            </w:pPr>
            <w:r w:rsidRPr="007D659C">
              <w:rPr>
                <w:rFonts w:ascii="Times New Roman" w:hAnsi="Times New Roman" w:cs="Times New Roman"/>
              </w:rPr>
              <w:t xml:space="preserve">Post flyers, talk to people </w:t>
            </w:r>
          </w:p>
          <w:p w:rsidR="00A00446" w:rsidRPr="007D659C" w:rsidRDefault="00A00446" w:rsidP="007D659C">
            <w:pPr>
              <w:pStyle w:val="ListParagraph"/>
              <w:numPr>
                <w:ilvl w:val="0"/>
                <w:numId w:val="23"/>
              </w:numPr>
              <w:rPr>
                <w:rFonts w:ascii="Times New Roman" w:hAnsi="Times New Roman" w:cs="Times New Roman"/>
              </w:rPr>
            </w:pPr>
            <w:r w:rsidRPr="007D659C">
              <w:rPr>
                <w:rFonts w:ascii="Times New Roman" w:hAnsi="Times New Roman" w:cs="Times New Roman"/>
              </w:rPr>
              <w:t xml:space="preserve">Make announcements over </w:t>
            </w:r>
            <w:r w:rsidR="00CD247D" w:rsidRPr="007D659C">
              <w:rPr>
                <w:rFonts w:ascii="Times New Roman" w:hAnsi="Times New Roman" w:cs="Times New Roman"/>
              </w:rPr>
              <w:t>loud system</w:t>
            </w:r>
          </w:p>
        </w:tc>
      </w:tr>
      <w:tr w:rsidR="00A00446" w:rsidRPr="000115D7" w:rsidTr="0049648B">
        <w:trPr>
          <w:trHeight w:val="500"/>
        </w:trPr>
        <w:tc>
          <w:tcPr>
            <w:tcW w:w="2178" w:type="dxa"/>
          </w:tcPr>
          <w:p w:rsidR="00A00446" w:rsidRPr="000115D7" w:rsidRDefault="0049648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E30D975" wp14:editId="33136AD2">
                      <wp:simplePos x="0" y="0"/>
                      <wp:positionH relativeFrom="column">
                        <wp:posOffset>-637540</wp:posOffset>
                      </wp:positionH>
                      <wp:positionV relativeFrom="paragraph">
                        <wp:posOffset>31750</wp:posOffset>
                      </wp:positionV>
                      <wp:extent cx="20955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50.2pt;margin-top:2.5pt;width:16.5pt;height:15.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" fillcolor="white [3212]" strokecolor="black [3213]" strokeweight="2pt"/>
                  </w:pict>
                </mc:Fallback>
              </mc:AlternateContent>
            </w:r>
            <w:r w:rsidR="00A00446">
              <w:rPr>
                <w:rFonts w:ascii="Times New Roman" w:hAnsi="Times New Roman" w:cs="Times New Roman"/>
              </w:rPr>
              <w:t>Supplies</w:t>
            </w:r>
          </w:p>
        </w:tc>
        <w:tc>
          <w:tcPr>
            <w:tcW w:w="4858" w:type="dxa"/>
          </w:tcPr>
          <w:p w:rsidR="00A00446" w:rsidRPr="000115D7" w:rsidRDefault="00A00446">
            <w:pPr>
              <w:rPr>
                <w:rFonts w:ascii="Times New Roman" w:hAnsi="Times New Roman" w:cs="Times New Roman"/>
              </w:rPr>
            </w:pPr>
            <w:r>
              <w:rPr>
                <w:rFonts w:ascii="Times New Roman" w:hAnsi="Times New Roman" w:cs="Times New Roman"/>
              </w:rPr>
              <w:t>Either through AFF, or acquired on your own if not registered</w:t>
            </w:r>
          </w:p>
        </w:tc>
      </w:tr>
      <w:tr w:rsidR="00A00446" w:rsidRPr="000115D7" w:rsidTr="0049648B">
        <w:trPr>
          <w:trHeight w:val="758"/>
        </w:trPr>
        <w:tc>
          <w:tcPr>
            <w:tcW w:w="2178" w:type="dxa"/>
          </w:tcPr>
          <w:p w:rsidR="00A00446" w:rsidRPr="000115D7" w:rsidRDefault="0049648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7E30D975" wp14:editId="33136AD2">
                      <wp:simplePos x="0" y="0"/>
                      <wp:positionH relativeFrom="column">
                        <wp:posOffset>-637540</wp:posOffset>
                      </wp:positionH>
                      <wp:positionV relativeFrom="paragraph">
                        <wp:posOffset>113665</wp:posOffset>
                      </wp:positionV>
                      <wp:extent cx="20955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50.2pt;margin-top:8.95pt;width:16.5pt;height:15.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" fillcolor="white [3212]" strokecolor="black [3213]" strokeweight="2pt"/>
                  </w:pict>
                </mc:Fallback>
              </mc:AlternateContent>
            </w:r>
            <w:r w:rsidR="00A00446">
              <w:rPr>
                <w:rFonts w:ascii="Times New Roman" w:hAnsi="Times New Roman" w:cs="Times New Roman"/>
              </w:rPr>
              <w:t>Organize Collection</w:t>
            </w:r>
          </w:p>
        </w:tc>
        <w:tc>
          <w:tcPr>
            <w:tcW w:w="4858" w:type="dxa"/>
          </w:tcPr>
          <w:p w:rsidR="00A00446" w:rsidRPr="007D659C" w:rsidRDefault="00A00446" w:rsidP="007D659C">
            <w:pPr>
              <w:pStyle w:val="ListParagraph"/>
              <w:numPr>
                <w:ilvl w:val="0"/>
                <w:numId w:val="26"/>
              </w:numPr>
              <w:rPr>
                <w:rFonts w:ascii="Times New Roman" w:hAnsi="Times New Roman" w:cs="Times New Roman"/>
              </w:rPr>
            </w:pPr>
            <w:r w:rsidRPr="007D659C">
              <w:rPr>
                <w:rFonts w:ascii="Times New Roman" w:hAnsi="Times New Roman" w:cs="Times New Roman"/>
              </w:rPr>
              <w:t>Talk to janitorial staff to arrange time and place for pick up and disposal</w:t>
            </w:r>
          </w:p>
          <w:p w:rsidR="00A00446" w:rsidRPr="007D659C" w:rsidRDefault="00A00446" w:rsidP="007D659C">
            <w:pPr>
              <w:pStyle w:val="ListParagraph"/>
              <w:numPr>
                <w:ilvl w:val="0"/>
                <w:numId w:val="26"/>
              </w:numPr>
              <w:rPr>
                <w:rFonts w:ascii="Times New Roman" w:hAnsi="Times New Roman" w:cs="Times New Roman"/>
              </w:rPr>
            </w:pPr>
            <w:r w:rsidRPr="007D659C">
              <w:rPr>
                <w:rFonts w:ascii="Times New Roman" w:hAnsi="Times New Roman" w:cs="Times New Roman"/>
              </w:rPr>
              <w:t>Decide whether you will recycle recyclable items</w:t>
            </w:r>
          </w:p>
        </w:tc>
      </w:tr>
      <w:tr w:rsidR="00A00446" w:rsidRPr="000115D7" w:rsidTr="0049648B">
        <w:trPr>
          <w:trHeight w:val="1273"/>
        </w:trPr>
        <w:tc>
          <w:tcPr>
            <w:tcW w:w="2178" w:type="dxa"/>
          </w:tcPr>
          <w:p w:rsidR="00A00446" w:rsidRPr="000115D7" w:rsidRDefault="0049648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7E30D975" wp14:editId="33136AD2">
                      <wp:simplePos x="0" y="0"/>
                      <wp:positionH relativeFrom="column">
                        <wp:posOffset>-647065</wp:posOffset>
                      </wp:positionH>
                      <wp:positionV relativeFrom="paragraph">
                        <wp:posOffset>225425</wp:posOffset>
                      </wp:positionV>
                      <wp:extent cx="20955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50.95pt;margin-top:17.75pt;width:16.5pt;height:15.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" fillcolor="white [3212]" strokecolor="black [3213]" strokeweight="2pt"/>
                  </w:pict>
                </mc:Fallback>
              </mc:AlternateContent>
            </w:r>
            <w:r w:rsidR="00A00446">
              <w:rPr>
                <w:rFonts w:ascii="Times New Roman" w:hAnsi="Times New Roman" w:cs="Times New Roman"/>
              </w:rPr>
              <w:t>Trash Collection: Recyclables</w:t>
            </w:r>
          </w:p>
        </w:tc>
        <w:tc>
          <w:tcPr>
            <w:tcW w:w="4858" w:type="dxa"/>
          </w:tcPr>
          <w:p w:rsidR="00A00446" w:rsidRPr="007D659C" w:rsidRDefault="00A00446" w:rsidP="007D659C">
            <w:pPr>
              <w:pStyle w:val="ListParagraph"/>
              <w:numPr>
                <w:ilvl w:val="0"/>
                <w:numId w:val="24"/>
              </w:numPr>
              <w:rPr>
                <w:rFonts w:ascii="Times New Roman" w:hAnsi="Times New Roman" w:cs="Times New Roman"/>
              </w:rPr>
            </w:pPr>
            <w:r w:rsidRPr="007D659C">
              <w:rPr>
                <w:rFonts w:ascii="Times New Roman" w:hAnsi="Times New Roman" w:cs="Times New Roman"/>
              </w:rPr>
              <w:t>Make sure you know which items are considered recyclable</w:t>
            </w:r>
          </w:p>
          <w:p w:rsidR="00A00446" w:rsidRPr="007D659C" w:rsidRDefault="00A00446" w:rsidP="007D659C">
            <w:pPr>
              <w:pStyle w:val="ListParagraph"/>
              <w:numPr>
                <w:ilvl w:val="0"/>
                <w:numId w:val="24"/>
              </w:numPr>
              <w:rPr>
                <w:rFonts w:ascii="Times New Roman" w:hAnsi="Times New Roman" w:cs="Times New Roman"/>
              </w:rPr>
            </w:pPr>
            <w:r w:rsidRPr="007D659C">
              <w:rPr>
                <w:rFonts w:ascii="Times New Roman" w:hAnsi="Times New Roman" w:cs="Times New Roman"/>
              </w:rPr>
              <w:t>Define what is a contaminated versus clean recyclable</w:t>
            </w:r>
          </w:p>
          <w:p w:rsidR="00A00446" w:rsidRPr="000115D7" w:rsidRDefault="00A00446">
            <w:pPr>
              <w:rPr>
                <w:rFonts w:ascii="Times New Roman" w:hAnsi="Times New Roman" w:cs="Times New Roman"/>
              </w:rPr>
            </w:pPr>
          </w:p>
        </w:tc>
      </w:tr>
      <w:tr w:rsidR="00A00446" w:rsidRPr="000115D7" w:rsidTr="0049648B">
        <w:trPr>
          <w:trHeight w:val="773"/>
        </w:trPr>
        <w:tc>
          <w:tcPr>
            <w:tcW w:w="2178" w:type="dxa"/>
          </w:tcPr>
          <w:p w:rsidR="00A00446" w:rsidRPr="000115D7" w:rsidRDefault="0049648B">
            <w:p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89984" behindDoc="0" locked="0" layoutInCell="1" allowOverlap="1" wp14:anchorId="6B6E839A" wp14:editId="09BBA1A3">
                      <wp:simplePos x="0" y="0"/>
                      <wp:positionH relativeFrom="column">
                        <wp:posOffset>-647065</wp:posOffset>
                      </wp:positionH>
                      <wp:positionV relativeFrom="paragraph">
                        <wp:posOffset>125095</wp:posOffset>
                      </wp:positionV>
                      <wp:extent cx="209550" cy="2000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50.95pt;margin-top:9.85pt;width:16.5pt;height:15.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" fillcolor="white [3212]" strokecolor="black [3213]" strokeweight="2pt"/>
                  </w:pict>
                </mc:Fallback>
              </mc:AlternateContent>
            </w:r>
            <w:r w:rsidR="00A00446">
              <w:rPr>
                <w:rFonts w:ascii="Times New Roman" w:hAnsi="Times New Roman" w:cs="Times New Roman"/>
              </w:rPr>
              <w:t>Data Collection</w:t>
            </w:r>
          </w:p>
        </w:tc>
        <w:tc>
          <w:tcPr>
            <w:tcW w:w="4858" w:type="dxa"/>
          </w:tcPr>
          <w:p w:rsidR="00A00446" w:rsidRDefault="00A00446">
            <w:pPr>
              <w:rPr>
                <w:rFonts w:ascii="Times New Roman" w:hAnsi="Times New Roman" w:cs="Times New Roman"/>
              </w:rPr>
            </w:pPr>
            <w:r>
              <w:rPr>
                <w:rFonts w:ascii="Times New Roman" w:hAnsi="Times New Roman" w:cs="Times New Roman"/>
              </w:rPr>
              <w:t>Ensure you have a tracking system in place for recording bags, large items, and items of interest</w:t>
            </w:r>
          </w:p>
          <w:p w:rsidR="00A00446" w:rsidRPr="000115D7" w:rsidRDefault="00A00446">
            <w:pPr>
              <w:rPr>
                <w:rFonts w:ascii="Times New Roman" w:hAnsi="Times New Roman" w:cs="Times New Roman"/>
              </w:rPr>
            </w:pPr>
          </w:p>
        </w:tc>
      </w:tr>
      <w:tr w:rsidR="00A00446" w:rsidRPr="000115D7" w:rsidTr="0049648B">
        <w:trPr>
          <w:trHeight w:val="758"/>
        </w:trPr>
        <w:tc>
          <w:tcPr>
            <w:tcW w:w="2178" w:type="dxa"/>
          </w:tcPr>
          <w:p w:rsidR="00A00446" w:rsidRDefault="0049648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7BB42177" wp14:editId="4874DEDF">
                      <wp:simplePos x="0" y="0"/>
                      <wp:positionH relativeFrom="column">
                        <wp:posOffset>-647065</wp:posOffset>
                      </wp:positionH>
                      <wp:positionV relativeFrom="paragraph">
                        <wp:posOffset>123190</wp:posOffset>
                      </wp:positionV>
                      <wp:extent cx="209550" cy="2000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50.95pt;margin-top:9.7pt;width:16.5pt;height:15.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" fillcolor="white [3212]" strokecolor="black [3213]" strokeweight="2pt"/>
                  </w:pict>
                </mc:Fallback>
              </mc:AlternateContent>
            </w:r>
            <w:r w:rsidR="00A00446">
              <w:rPr>
                <w:rFonts w:ascii="Times New Roman" w:hAnsi="Times New Roman" w:cs="Times New Roman"/>
              </w:rPr>
              <w:t>Safety/HAZMAT</w:t>
            </w:r>
          </w:p>
        </w:tc>
        <w:tc>
          <w:tcPr>
            <w:tcW w:w="4858" w:type="dxa"/>
          </w:tcPr>
          <w:p w:rsidR="00A00446" w:rsidRPr="007D659C" w:rsidRDefault="00A00446" w:rsidP="007D659C">
            <w:pPr>
              <w:pStyle w:val="ListParagraph"/>
              <w:numPr>
                <w:ilvl w:val="0"/>
                <w:numId w:val="25"/>
              </w:numPr>
              <w:rPr>
                <w:rFonts w:ascii="Times New Roman" w:hAnsi="Times New Roman" w:cs="Times New Roman"/>
              </w:rPr>
            </w:pPr>
            <w:r w:rsidRPr="007D659C">
              <w:rPr>
                <w:rFonts w:ascii="Times New Roman" w:hAnsi="Times New Roman" w:cs="Times New Roman"/>
              </w:rPr>
              <w:t>Read guidelines on AFF website for safety guidelines and HAZMAT information</w:t>
            </w:r>
          </w:p>
          <w:p w:rsidR="00A00446" w:rsidRPr="007D659C" w:rsidRDefault="00A00446" w:rsidP="007D659C">
            <w:pPr>
              <w:pStyle w:val="ListParagraph"/>
              <w:numPr>
                <w:ilvl w:val="0"/>
                <w:numId w:val="25"/>
              </w:numPr>
              <w:rPr>
                <w:rFonts w:ascii="Times New Roman" w:hAnsi="Times New Roman" w:cs="Times New Roman"/>
              </w:rPr>
            </w:pPr>
            <w:r w:rsidRPr="007D659C">
              <w:rPr>
                <w:rFonts w:ascii="Times New Roman" w:hAnsi="Times New Roman" w:cs="Times New Roman"/>
              </w:rPr>
              <w:t>Create a deposit for HAZMAT materials</w:t>
            </w:r>
          </w:p>
        </w:tc>
      </w:tr>
      <w:tr w:rsidR="00A00446" w:rsidRPr="000115D7" w:rsidTr="0049648B">
        <w:trPr>
          <w:trHeight w:val="773"/>
        </w:trPr>
        <w:tc>
          <w:tcPr>
            <w:tcW w:w="2178" w:type="dxa"/>
          </w:tcPr>
          <w:p w:rsidR="00A00446" w:rsidRDefault="0049648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3F7705DB" wp14:editId="542867A4">
                      <wp:simplePos x="0" y="0"/>
                      <wp:positionH relativeFrom="column">
                        <wp:posOffset>-637540</wp:posOffset>
                      </wp:positionH>
                      <wp:positionV relativeFrom="paragraph">
                        <wp:posOffset>149225</wp:posOffset>
                      </wp:positionV>
                      <wp:extent cx="209550" cy="2000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50.2pt;margin-top:11.75pt;width:16.5pt;height:15.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" fillcolor="white [3212]" strokecolor="black [3213]" strokeweight="2pt"/>
                  </w:pict>
                </mc:Fallback>
              </mc:AlternateContent>
            </w:r>
            <w:r w:rsidR="00A00446">
              <w:rPr>
                <w:rFonts w:ascii="Times New Roman" w:hAnsi="Times New Roman" w:cs="Times New Roman"/>
              </w:rPr>
              <w:t>Organize Classroom Lesson</w:t>
            </w:r>
          </w:p>
        </w:tc>
        <w:tc>
          <w:tcPr>
            <w:tcW w:w="4858" w:type="dxa"/>
          </w:tcPr>
          <w:p w:rsidR="00A00446" w:rsidRDefault="00A00446">
            <w:pPr>
              <w:rPr>
                <w:rFonts w:ascii="Times New Roman" w:hAnsi="Times New Roman" w:cs="Times New Roman"/>
              </w:rPr>
            </w:pPr>
            <w:r>
              <w:rPr>
                <w:rFonts w:ascii="Times New Roman" w:hAnsi="Times New Roman" w:cs="Times New Roman"/>
              </w:rPr>
              <w:t>Prepare for the introductory lesson and set aside time to complete the section before your scheduled cleanup</w:t>
            </w:r>
          </w:p>
        </w:tc>
      </w:tr>
    </w:tbl>
    <w:p w:rsidR="00AB6EE2" w:rsidRPr="000115D7" w:rsidRDefault="00AB6EE2">
      <w:pPr>
        <w:rPr>
          <w:rFonts w:ascii="Times New Roman" w:hAnsi="Times New Roman" w:cs="Times New Roman"/>
        </w:rPr>
      </w:pPr>
      <w:bookmarkStart w:id="170" w:name="_GoBack"/>
      <w:bookmarkEnd w:id="170"/>
    </w:p>
    <w:sectPr w:rsidR="00AB6EE2" w:rsidRPr="000115D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2" w:author="Christa" w:date="2011-02-04T09:15:00Z" w:initials="C">
    <w:p w:rsidR="00642550" w:rsidRDefault="00642550">
      <w:pPr>
        <w:pStyle w:val="CommentText"/>
      </w:pPr>
      <w:r>
        <w:rPr>
          <w:rStyle w:val="CommentReference"/>
        </w:rPr>
        <w:annotationRef/>
      </w:r>
      <w:r>
        <w:t xml:space="preserve">It would be interesting to have a point of comparison here for how much trash a trash-free facility might produce daily – Brenda can tell you what AFF has had as a baseline and you can determine how much that is per person in a workday – or </w:t>
      </w:r>
      <w:proofErr w:type="spellStart"/>
      <w:r>
        <w:t>Ashlea</w:t>
      </w:r>
      <w:proofErr w:type="spellEnd"/>
      <w:r>
        <w:t xml:space="preserve"> may have data on other TFFs</w:t>
      </w:r>
    </w:p>
  </w:comment>
  <w:comment w:id="53" w:author="Christa" w:date="2011-02-04T09:14:00Z" w:initials="C">
    <w:p w:rsidR="00642550" w:rsidRDefault="00642550">
      <w:pPr>
        <w:pStyle w:val="CommentText"/>
      </w:pPr>
      <w:r>
        <w:rPr>
          <w:rStyle w:val="CommentReference"/>
        </w:rPr>
        <w:annotationRef/>
      </w:r>
      <w:r>
        <w:t>What does this stand for?</w:t>
      </w:r>
    </w:p>
  </w:comment>
  <w:comment w:id="117" w:author="Christa" w:date="2011-02-04T09:24:00Z" w:initials="C">
    <w:p w:rsidR="00642550" w:rsidRDefault="00642550">
      <w:pPr>
        <w:pStyle w:val="CommentText"/>
      </w:pPr>
      <w:r>
        <w:rPr>
          <w:rStyle w:val="CommentReference"/>
        </w:rPr>
        <w:annotationRef/>
      </w:r>
      <w:r w:rsidR="007A52DA">
        <w:t>If they are not a registered Cleanup site, the trash tally sheet I believe I shared with you from our HBF curriculum may be more kid-friendly. Perhaps there would be a way to present this option here.</w:t>
      </w:r>
    </w:p>
  </w:comment>
  <w:comment w:id="145" w:author="Christa" w:date="2011-02-04T09:32:00Z" w:initials="C">
    <w:p w:rsidR="007A52DA" w:rsidRDefault="007A52DA">
      <w:pPr>
        <w:pStyle w:val="CommentText"/>
      </w:pPr>
      <w:r>
        <w:rPr>
          <w:rStyle w:val="CommentReference"/>
        </w:rPr>
        <w:annotationRef/>
      </w:r>
      <w:r>
        <w:t>On second thought, each student should be picking up trash, so we probably shouldn’t suggest this as a role</w:t>
      </w:r>
    </w:p>
  </w:comment>
  <w:comment w:id="168" w:author="Christa" w:date="2011-02-04T09:36:00Z" w:initials="C">
    <w:p w:rsidR="00767B05" w:rsidRDefault="00767B05">
      <w:pPr>
        <w:pStyle w:val="CommentText"/>
      </w:pPr>
      <w:r>
        <w:rPr>
          <w:rStyle w:val="CommentReference"/>
        </w:rPr>
        <w:annotationRef/>
      </w:r>
      <w:r>
        <w:t>I think the document should have this part first and then the suggested classroom lesson.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DE" w:rsidRDefault="002203DE" w:rsidP="0051222C">
      <w:pPr>
        <w:spacing w:after="0" w:line="240" w:lineRule="auto"/>
      </w:pPr>
      <w:r>
        <w:separator/>
      </w:r>
    </w:p>
  </w:endnote>
  <w:endnote w:type="continuationSeparator" w:id="0">
    <w:p w:rsidR="002203DE" w:rsidRDefault="002203DE" w:rsidP="0051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DE" w:rsidRDefault="002203DE" w:rsidP="0051222C">
      <w:pPr>
        <w:spacing w:after="0" w:line="240" w:lineRule="auto"/>
      </w:pPr>
      <w:r>
        <w:separator/>
      </w:r>
    </w:p>
  </w:footnote>
  <w:footnote w:type="continuationSeparator" w:id="0">
    <w:p w:rsidR="002203DE" w:rsidRDefault="002203DE" w:rsidP="00512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1A5E"/>
    <w:multiLevelType w:val="hybridMultilevel"/>
    <w:tmpl w:val="A1D057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93F6903"/>
    <w:multiLevelType w:val="hybridMultilevel"/>
    <w:tmpl w:val="CFB88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79047C"/>
    <w:multiLevelType w:val="hybridMultilevel"/>
    <w:tmpl w:val="662E6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204FF1"/>
    <w:multiLevelType w:val="hybridMultilevel"/>
    <w:tmpl w:val="1CEA9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FA24E3"/>
    <w:multiLevelType w:val="hybridMultilevel"/>
    <w:tmpl w:val="C41AA8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74B13"/>
    <w:multiLevelType w:val="hybridMultilevel"/>
    <w:tmpl w:val="CC462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C20DCC"/>
    <w:multiLevelType w:val="multilevel"/>
    <w:tmpl w:val="6898FEE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91A3ACA"/>
    <w:multiLevelType w:val="hybridMultilevel"/>
    <w:tmpl w:val="80AA6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AE33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B6531AF"/>
    <w:multiLevelType w:val="hybridMultilevel"/>
    <w:tmpl w:val="A950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D3279D"/>
    <w:multiLevelType w:val="hybridMultilevel"/>
    <w:tmpl w:val="B762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1426E2"/>
    <w:multiLevelType w:val="hybridMultilevel"/>
    <w:tmpl w:val="C1488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5C3B2A"/>
    <w:multiLevelType w:val="hybridMultilevel"/>
    <w:tmpl w:val="1890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A0D1C"/>
    <w:multiLevelType w:val="hybridMultilevel"/>
    <w:tmpl w:val="3A8C8D6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28A31EEC"/>
    <w:multiLevelType w:val="hybridMultilevel"/>
    <w:tmpl w:val="ABFED70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9043FE1"/>
    <w:multiLevelType w:val="multilevel"/>
    <w:tmpl w:val="6898FEE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92B18D4"/>
    <w:multiLevelType w:val="hybridMultilevel"/>
    <w:tmpl w:val="70828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82254C"/>
    <w:multiLevelType w:val="hybridMultilevel"/>
    <w:tmpl w:val="8AFC8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160F43"/>
    <w:multiLevelType w:val="multilevel"/>
    <w:tmpl w:val="6898FEE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7DE6D5A"/>
    <w:multiLevelType w:val="hybridMultilevel"/>
    <w:tmpl w:val="BA3C1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591484"/>
    <w:multiLevelType w:val="hybridMultilevel"/>
    <w:tmpl w:val="21AC20A4"/>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nsid w:val="444A013C"/>
    <w:multiLevelType w:val="hybridMultilevel"/>
    <w:tmpl w:val="F390810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4F0E07DE"/>
    <w:multiLevelType w:val="hybridMultilevel"/>
    <w:tmpl w:val="04F205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nsid w:val="4F536E01"/>
    <w:multiLevelType w:val="hybridMultilevel"/>
    <w:tmpl w:val="F00A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7134E8"/>
    <w:multiLevelType w:val="hybridMultilevel"/>
    <w:tmpl w:val="0EAE9DF2"/>
    <w:lvl w:ilvl="0" w:tplc="6B8432B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E72385"/>
    <w:multiLevelType w:val="hybridMultilevel"/>
    <w:tmpl w:val="D92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7E5941"/>
    <w:multiLevelType w:val="hybridMultilevel"/>
    <w:tmpl w:val="C9D22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BB4F65"/>
    <w:multiLevelType w:val="multilevel"/>
    <w:tmpl w:val="ABFED7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C183DE0"/>
    <w:multiLevelType w:val="hybridMultilevel"/>
    <w:tmpl w:val="0DBE9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3E20B8"/>
    <w:multiLevelType w:val="hybridMultilevel"/>
    <w:tmpl w:val="FABA341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0">
    <w:nsid w:val="64833437"/>
    <w:multiLevelType w:val="hybridMultilevel"/>
    <w:tmpl w:val="DB248D1C"/>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nsid w:val="66AF12E7"/>
    <w:multiLevelType w:val="multilevel"/>
    <w:tmpl w:val="6898FEE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D0826D5"/>
    <w:multiLevelType w:val="hybridMultilevel"/>
    <w:tmpl w:val="CE58C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E9E6A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EB56E0C"/>
    <w:multiLevelType w:val="hybridMultilevel"/>
    <w:tmpl w:val="C47EB0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31C40A0"/>
    <w:multiLevelType w:val="hybridMultilevel"/>
    <w:tmpl w:val="E274FC10"/>
    <w:lvl w:ilvl="0" w:tplc="7AC09650">
      <w:start w:val="1"/>
      <w:numFmt w:val="bullet"/>
      <w:lvlText w:val="•"/>
      <w:lvlJc w:val="left"/>
      <w:pPr>
        <w:tabs>
          <w:tab w:val="num" w:pos="720"/>
        </w:tabs>
        <w:ind w:left="720" w:hanging="360"/>
      </w:pPr>
      <w:rPr>
        <w:rFonts w:ascii="Times New Roman" w:hAnsi="Times New Roman" w:hint="default"/>
      </w:rPr>
    </w:lvl>
    <w:lvl w:ilvl="1" w:tplc="249A6A46" w:tentative="1">
      <w:start w:val="1"/>
      <w:numFmt w:val="bullet"/>
      <w:lvlText w:val="•"/>
      <w:lvlJc w:val="left"/>
      <w:pPr>
        <w:tabs>
          <w:tab w:val="num" w:pos="1440"/>
        </w:tabs>
        <w:ind w:left="1440" w:hanging="360"/>
      </w:pPr>
      <w:rPr>
        <w:rFonts w:ascii="Times New Roman" w:hAnsi="Times New Roman" w:hint="default"/>
      </w:rPr>
    </w:lvl>
    <w:lvl w:ilvl="2" w:tplc="A162D612" w:tentative="1">
      <w:start w:val="1"/>
      <w:numFmt w:val="bullet"/>
      <w:lvlText w:val="•"/>
      <w:lvlJc w:val="left"/>
      <w:pPr>
        <w:tabs>
          <w:tab w:val="num" w:pos="2160"/>
        </w:tabs>
        <w:ind w:left="2160" w:hanging="360"/>
      </w:pPr>
      <w:rPr>
        <w:rFonts w:ascii="Times New Roman" w:hAnsi="Times New Roman" w:hint="default"/>
      </w:rPr>
    </w:lvl>
    <w:lvl w:ilvl="3" w:tplc="2EFAB166" w:tentative="1">
      <w:start w:val="1"/>
      <w:numFmt w:val="bullet"/>
      <w:lvlText w:val="•"/>
      <w:lvlJc w:val="left"/>
      <w:pPr>
        <w:tabs>
          <w:tab w:val="num" w:pos="2880"/>
        </w:tabs>
        <w:ind w:left="2880" w:hanging="360"/>
      </w:pPr>
      <w:rPr>
        <w:rFonts w:ascii="Times New Roman" w:hAnsi="Times New Roman" w:hint="default"/>
      </w:rPr>
    </w:lvl>
    <w:lvl w:ilvl="4" w:tplc="35E2841C" w:tentative="1">
      <w:start w:val="1"/>
      <w:numFmt w:val="bullet"/>
      <w:lvlText w:val="•"/>
      <w:lvlJc w:val="left"/>
      <w:pPr>
        <w:tabs>
          <w:tab w:val="num" w:pos="3600"/>
        </w:tabs>
        <w:ind w:left="3600" w:hanging="360"/>
      </w:pPr>
      <w:rPr>
        <w:rFonts w:ascii="Times New Roman" w:hAnsi="Times New Roman" w:hint="default"/>
      </w:rPr>
    </w:lvl>
    <w:lvl w:ilvl="5" w:tplc="BF14F95A" w:tentative="1">
      <w:start w:val="1"/>
      <w:numFmt w:val="bullet"/>
      <w:lvlText w:val="•"/>
      <w:lvlJc w:val="left"/>
      <w:pPr>
        <w:tabs>
          <w:tab w:val="num" w:pos="4320"/>
        </w:tabs>
        <w:ind w:left="4320" w:hanging="360"/>
      </w:pPr>
      <w:rPr>
        <w:rFonts w:ascii="Times New Roman" w:hAnsi="Times New Roman" w:hint="default"/>
      </w:rPr>
    </w:lvl>
    <w:lvl w:ilvl="6" w:tplc="7F8204F4" w:tentative="1">
      <w:start w:val="1"/>
      <w:numFmt w:val="bullet"/>
      <w:lvlText w:val="•"/>
      <w:lvlJc w:val="left"/>
      <w:pPr>
        <w:tabs>
          <w:tab w:val="num" w:pos="5040"/>
        </w:tabs>
        <w:ind w:left="5040" w:hanging="360"/>
      </w:pPr>
      <w:rPr>
        <w:rFonts w:ascii="Times New Roman" w:hAnsi="Times New Roman" w:hint="default"/>
      </w:rPr>
    </w:lvl>
    <w:lvl w:ilvl="7" w:tplc="7F5EA6CE" w:tentative="1">
      <w:start w:val="1"/>
      <w:numFmt w:val="bullet"/>
      <w:lvlText w:val="•"/>
      <w:lvlJc w:val="left"/>
      <w:pPr>
        <w:tabs>
          <w:tab w:val="num" w:pos="5760"/>
        </w:tabs>
        <w:ind w:left="5760" w:hanging="360"/>
      </w:pPr>
      <w:rPr>
        <w:rFonts w:ascii="Times New Roman" w:hAnsi="Times New Roman" w:hint="default"/>
      </w:rPr>
    </w:lvl>
    <w:lvl w:ilvl="8" w:tplc="B6F4456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7387AC1"/>
    <w:multiLevelType w:val="hybridMultilevel"/>
    <w:tmpl w:val="0FEE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D124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CD11EEF"/>
    <w:multiLevelType w:val="hybridMultilevel"/>
    <w:tmpl w:val="C7443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7"/>
  </w:num>
  <w:num w:numId="3">
    <w:abstractNumId w:val="24"/>
  </w:num>
  <w:num w:numId="4">
    <w:abstractNumId w:val="35"/>
  </w:num>
  <w:num w:numId="5">
    <w:abstractNumId w:val="33"/>
  </w:num>
  <w:num w:numId="6">
    <w:abstractNumId w:val="14"/>
  </w:num>
  <w:num w:numId="7">
    <w:abstractNumId w:val="27"/>
  </w:num>
  <w:num w:numId="8">
    <w:abstractNumId w:val="17"/>
  </w:num>
  <w:num w:numId="9">
    <w:abstractNumId w:val="25"/>
  </w:num>
  <w:num w:numId="10">
    <w:abstractNumId w:val="12"/>
  </w:num>
  <w:num w:numId="11">
    <w:abstractNumId w:val="23"/>
  </w:num>
  <w:num w:numId="12">
    <w:abstractNumId w:val="22"/>
  </w:num>
  <w:num w:numId="13">
    <w:abstractNumId w:val="0"/>
  </w:num>
  <w:num w:numId="14">
    <w:abstractNumId w:val="9"/>
  </w:num>
  <w:num w:numId="15">
    <w:abstractNumId w:val="29"/>
  </w:num>
  <w:num w:numId="16">
    <w:abstractNumId w:val="13"/>
  </w:num>
  <w:num w:numId="17">
    <w:abstractNumId w:val="11"/>
  </w:num>
  <w:num w:numId="18">
    <w:abstractNumId w:val="30"/>
  </w:num>
  <w:num w:numId="19">
    <w:abstractNumId w:val="21"/>
  </w:num>
  <w:num w:numId="20">
    <w:abstractNumId w:val="20"/>
  </w:num>
  <w:num w:numId="21">
    <w:abstractNumId w:val="4"/>
  </w:num>
  <w:num w:numId="22">
    <w:abstractNumId w:val="3"/>
  </w:num>
  <w:num w:numId="23">
    <w:abstractNumId w:val="19"/>
  </w:num>
  <w:num w:numId="24">
    <w:abstractNumId w:val="5"/>
  </w:num>
  <w:num w:numId="25">
    <w:abstractNumId w:val="28"/>
  </w:num>
  <w:num w:numId="26">
    <w:abstractNumId w:val="32"/>
  </w:num>
  <w:num w:numId="27">
    <w:abstractNumId w:val="38"/>
  </w:num>
  <w:num w:numId="28">
    <w:abstractNumId w:val="34"/>
  </w:num>
  <w:num w:numId="29">
    <w:abstractNumId w:val="7"/>
  </w:num>
  <w:num w:numId="30">
    <w:abstractNumId w:val="10"/>
  </w:num>
  <w:num w:numId="31">
    <w:abstractNumId w:val="36"/>
  </w:num>
  <w:num w:numId="32">
    <w:abstractNumId w:val="2"/>
  </w:num>
  <w:num w:numId="33">
    <w:abstractNumId w:val="1"/>
  </w:num>
  <w:num w:numId="34">
    <w:abstractNumId w:val="18"/>
  </w:num>
  <w:num w:numId="35">
    <w:abstractNumId w:val="6"/>
  </w:num>
  <w:num w:numId="36">
    <w:abstractNumId w:val="31"/>
  </w:num>
  <w:num w:numId="37">
    <w:abstractNumId w:val="15"/>
  </w:num>
  <w:num w:numId="38">
    <w:abstractNumId w:val="2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80"/>
    <w:rsid w:val="000115D7"/>
    <w:rsid w:val="000D0BC4"/>
    <w:rsid w:val="00114F4A"/>
    <w:rsid w:val="00126681"/>
    <w:rsid w:val="00131B05"/>
    <w:rsid w:val="00166CAB"/>
    <w:rsid w:val="00192C44"/>
    <w:rsid w:val="001C462D"/>
    <w:rsid w:val="001D1669"/>
    <w:rsid w:val="002134FA"/>
    <w:rsid w:val="002203DE"/>
    <w:rsid w:val="002A6930"/>
    <w:rsid w:val="002E2411"/>
    <w:rsid w:val="003B796D"/>
    <w:rsid w:val="003E2270"/>
    <w:rsid w:val="00435A18"/>
    <w:rsid w:val="00477DF1"/>
    <w:rsid w:val="0049648B"/>
    <w:rsid w:val="004A7574"/>
    <w:rsid w:val="0051222C"/>
    <w:rsid w:val="005702F7"/>
    <w:rsid w:val="00642550"/>
    <w:rsid w:val="00675DCC"/>
    <w:rsid w:val="006965AD"/>
    <w:rsid w:val="006A5DA1"/>
    <w:rsid w:val="00700CF9"/>
    <w:rsid w:val="00714BD6"/>
    <w:rsid w:val="00715A3C"/>
    <w:rsid w:val="00767B05"/>
    <w:rsid w:val="007A52DA"/>
    <w:rsid w:val="007D659C"/>
    <w:rsid w:val="008255F8"/>
    <w:rsid w:val="00827D56"/>
    <w:rsid w:val="008434E2"/>
    <w:rsid w:val="0084408B"/>
    <w:rsid w:val="00874F53"/>
    <w:rsid w:val="00882058"/>
    <w:rsid w:val="008C49E9"/>
    <w:rsid w:val="008C4DB6"/>
    <w:rsid w:val="008F0181"/>
    <w:rsid w:val="009B55A2"/>
    <w:rsid w:val="009C4084"/>
    <w:rsid w:val="009E3EB3"/>
    <w:rsid w:val="009F6C26"/>
    <w:rsid w:val="00A00446"/>
    <w:rsid w:val="00A02B4D"/>
    <w:rsid w:val="00A201BB"/>
    <w:rsid w:val="00A96378"/>
    <w:rsid w:val="00AB6EE2"/>
    <w:rsid w:val="00AC1AC8"/>
    <w:rsid w:val="00AD6F9A"/>
    <w:rsid w:val="00B3177A"/>
    <w:rsid w:val="00B65D05"/>
    <w:rsid w:val="00B72557"/>
    <w:rsid w:val="00B7517D"/>
    <w:rsid w:val="00B95DA9"/>
    <w:rsid w:val="00BA46D9"/>
    <w:rsid w:val="00BB2CEF"/>
    <w:rsid w:val="00BE11D7"/>
    <w:rsid w:val="00BF30EB"/>
    <w:rsid w:val="00CD247D"/>
    <w:rsid w:val="00D33372"/>
    <w:rsid w:val="00D65D92"/>
    <w:rsid w:val="00D83DB7"/>
    <w:rsid w:val="00D95275"/>
    <w:rsid w:val="00DA6580"/>
    <w:rsid w:val="00E071AA"/>
    <w:rsid w:val="00EB6B90"/>
    <w:rsid w:val="00F34D4F"/>
    <w:rsid w:val="00F86BF7"/>
    <w:rsid w:val="00FF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580"/>
    <w:pPr>
      <w:ind w:left="720"/>
      <w:contextualSpacing/>
    </w:pPr>
  </w:style>
  <w:style w:type="character" w:styleId="Hyperlink">
    <w:name w:val="Hyperlink"/>
    <w:basedOn w:val="DefaultParagraphFont"/>
    <w:uiPriority w:val="99"/>
    <w:unhideWhenUsed/>
    <w:rsid w:val="00166CAB"/>
    <w:rPr>
      <w:color w:val="0000FF" w:themeColor="hyperlink"/>
      <w:u w:val="single"/>
    </w:rPr>
  </w:style>
  <w:style w:type="character" w:styleId="FollowedHyperlink">
    <w:name w:val="FollowedHyperlink"/>
    <w:basedOn w:val="DefaultParagraphFont"/>
    <w:uiPriority w:val="99"/>
    <w:semiHidden/>
    <w:unhideWhenUsed/>
    <w:rsid w:val="00D33372"/>
    <w:rPr>
      <w:color w:val="800080" w:themeColor="followedHyperlink"/>
      <w:u w:val="single"/>
    </w:rPr>
  </w:style>
  <w:style w:type="paragraph" w:styleId="Header">
    <w:name w:val="header"/>
    <w:basedOn w:val="Normal"/>
    <w:link w:val="HeaderChar"/>
    <w:uiPriority w:val="99"/>
    <w:unhideWhenUsed/>
    <w:rsid w:val="0051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22C"/>
  </w:style>
  <w:style w:type="paragraph" w:styleId="Footer">
    <w:name w:val="footer"/>
    <w:basedOn w:val="Normal"/>
    <w:link w:val="FooterChar"/>
    <w:uiPriority w:val="99"/>
    <w:unhideWhenUsed/>
    <w:rsid w:val="0051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22C"/>
  </w:style>
  <w:style w:type="table" w:styleId="TableGrid">
    <w:name w:val="Table Grid"/>
    <w:basedOn w:val="TableNormal"/>
    <w:uiPriority w:val="59"/>
    <w:rsid w:val="00011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D4F"/>
    <w:rPr>
      <w:rFonts w:ascii="Tahoma" w:hAnsi="Tahoma" w:cs="Tahoma"/>
      <w:sz w:val="16"/>
      <w:szCs w:val="16"/>
    </w:rPr>
  </w:style>
  <w:style w:type="character" w:styleId="CommentReference">
    <w:name w:val="annotation reference"/>
    <w:basedOn w:val="DefaultParagraphFont"/>
    <w:uiPriority w:val="99"/>
    <w:semiHidden/>
    <w:unhideWhenUsed/>
    <w:rsid w:val="00642550"/>
    <w:rPr>
      <w:sz w:val="16"/>
      <w:szCs w:val="16"/>
    </w:rPr>
  </w:style>
  <w:style w:type="paragraph" w:styleId="CommentText">
    <w:name w:val="annotation text"/>
    <w:basedOn w:val="Normal"/>
    <w:link w:val="CommentTextChar"/>
    <w:uiPriority w:val="99"/>
    <w:semiHidden/>
    <w:unhideWhenUsed/>
    <w:rsid w:val="00642550"/>
    <w:pPr>
      <w:spacing w:line="240" w:lineRule="auto"/>
    </w:pPr>
    <w:rPr>
      <w:sz w:val="20"/>
      <w:szCs w:val="20"/>
    </w:rPr>
  </w:style>
  <w:style w:type="character" w:customStyle="1" w:styleId="CommentTextChar">
    <w:name w:val="Comment Text Char"/>
    <w:basedOn w:val="DefaultParagraphFont"/>
    <w:link w:val="CommentText"/>
    <w:uiPriority w:val="99"/>
    <w:semiHidden/>
    <w:rsid w:val="00642550"/>
    <w:rPr>
      <w:sz w:val="20"/>
      <w:szCs w:val="20"/>
    </w:rPr>
  </w:style>
  <w:style w:type="paragraph" w:styleId="CommentSubject">
    <w:name w:val="annotation subject"/>
    <w:basedOn w:val="CommentText"/>
    <w:next w:val="CommentText"/>
    <w:link w:val="CommentSubjectChar"/>
    <w:uiPriority w:val="99"/>
    <w:semiHidden/>
    <w:unhideWhenUsed/>
    <w:rsid w:val="00642550"/>
    <w:rPr>
      <w:b/>
      <w:bCs/>
    </w:rPr>
  </w:style>
  <w:style w:type="character" w:customStyle="1" w:styleId="CommentSubjectChar">
    <w:name w:val="Comment Subject Char"/>
    <w:basedOn w:val="CommentTextChar"/>
    <w:link w:val="CommentSubject"/>
    <w:uiPriority w:val="99"/>
    <w:semiHidden/>
    <w:rsid w:val="0064255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580"/>
    <w:pPr>
      <w:ind w:left="720"/>
      <w:contextualSpacing/>
    </w:pPr>
  </w:style>
  <w:style w:type="character" w:styleId="Hyperlink">
    <w:name w:val="Hyperlink"/>
    <w:basedOn w:val="DefaultParagraphFont"/>
    <w:uiPriority w:val="99"/>
    <w:unhideWhenUsed/>
    <w:rsid w:val="00166CAB"/>
    <w:rPr>
      <w:color w:val="0000FF" w:themeColor="hyperlink"/>
      <w:u w:val="single"/>
    </w:rPr>
  </w:style>
  <w:style w:type="character" w:styleId="FollowedHyperlink">
    <w:name w:val="FollowedHyperlink"/>
    <w:basedOn w:val="DefaultParagraphFont"/>
    <w:uiPriority w:val="99"/>
    <w:semiHidden/>
    <w:unhideWhenUsed/>
    <w:rsid w:val="00D33372"/>
    <w:rPr>
      <w:color w:val="800080" w:themeColor="followedHyperlink"/>
      <w:u w:val="single"/>
    </w:rPr>
  </w:style>
  <w:style w:type="paragraph" w:styleId="Header">
    <w:name w:val="header"/>
    <w:basedOn w:val="Normal"/>
    <w:link w:val="HeaderChar"/>
    <w:uiPriority w:val="99"/>
    <w:unhideWhenUsed/>
    <w:rsid w:val="0051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22C"/>
  </w:style>
  <w:style w:type="paragraph" w:styleId="Footer">
    <w:name w:val="footer"/>
    <w:basedOn w:val="Normal"/>
    <w:link w:val="FooterChar"/>
    <w:uiPriority w:val="99"/>
    <w:unhideWhenUsed/>
    <w:rsid w:val="0051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22C"/>
  </w:style>
  <w:style w:type="table" w:styleId="TableGrid">
    <w:name w:val="Table Grid"/>
    <w:basedOn w:val="TableNormal"/>
    <w:uiPriority w:val="59"/>
    <w:rsid w:val="00011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D4F"/>
    <w:rPr>
      <w:rFonts w:ascii="Tahoma" w:hAnsi="Tahoma" w:cs="Tahoma"/>
      <w:sz w:val="16"/>
      <w:szCs w:val="16"/>
    </w:rPr>
  </w:style>
  <w:style w:type="character" w:styleId="CommentReference">
    <w:name w:val="annotation reference"/>
    <w:basedOn w:val="DefaultParagraphFont"/>
    <w:uiPriority w:val="99"/>
    <w:semiHidden/>
    <w:unhideWhenUsed/>
    <w:rsid w:val="00642550"/>
    <w:rPr>
      <w:sz w:val="16"/>
      <w:szCs w:val="16"/>
    </w:rPr>
  </w:style>
  <w:style w:type="paragraph" w:styleId="CommentText">
    <w:name w:val="annotation text"/>
    <w:basedOn w:val="Normal"/>
    <w:link w:val="CommentTextChar"/>
    <w:uiPriority w:val="99"/>
    <w:semiHidden/>
    <w:unhideWhenUsed/>
    <w:rsid w:val="00642550"/>
    <w:pPr>
      <w:spacing w:line="240" w:lineRule="auto"/>
    </w:pPr>
    <w:rPr>
      <w:sz w:val="20"/>
      <w:szCs w:val="20"/>
    </w:rPr>
  </w:style>
  <w:style w:type="character" w:customStyle="1" w:styleId="CommentTextChar">
    <w:name w:val="Comment Text Char"/>
    <w:basedOn w:val="DefaultParagraphFont"/>
    <w:link w:val="CommentText"/>
    <w:uiPriority w:val="99"/>
    <w:semiHidden/>
    <w:rsid w:val="00642550"/>
    <w:rPr>
      <w:sz w:val="20"/>
      <w:szCs w:val="20"/>
    </w:rPr>
  </w:style>
  <w:style w:type="paragraph" w:styleId="CommentSubject">
    <w:name w:val="annotation subject"/>
    <w:basedOn w:val="CommentText"/>
    <w:next w:val="CommentText"/>
    <w:link w:val="CommentSubjectChar"/>
    <w:uiPriority w:val="99"/>
    <w:semiHidden/>
    <w:unhideWhenUsed/>
    <w:rsid w:val="00642550"/>
    <w:rPr>
      <w:b/>
      <w:bCs/>
    </w:rPr>
  </w:style>
  <w:style w:type="character" w:customStyle="1" w:styleId="CommentSubjectChar">
    <w:name w:val="Comment Subject Char"/>
    <w:basedOn w:val="CommentTextChar"/>
    <w:link w:val="CommentSubject"/>
    <w:uiPriority w:val="99"/>
    <w:semiHidden/>
    <w:rsid w:val="006425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776860">
      <w:bodyDiv w:val="1"/>
      <w:marLeft w:val="0"/>
      <w:marRight w:val="0"/>
      <w:marTop w:val="0"/>
      <w:marBottom w:val="0"/>
      <w:divBdr>
        <w:top w:val="none" w:sz="0" w:space="0" w:color="auto"/>
        <w:left w:val="none" w:sz="0" w:space="0" w:color="auto"/>
        <w:bottom w:val="none" w:sz="0" w:space="0" w:color="auto"/>
        <w:right w:val="none" w:sz="0" w:space="0" w:color="auto"/>
      </w:divBdr>
      <w:divsChild>
        <w:div w:id="1548450324">
          <w:marLeft w:val="547"/>
          <w:marRight w:val="0"/>
          <w:marTop w:val="96"/>
          <w:marBottom w:val="0"/>
          <w:divBdr>
            <w:top w:val="none" w:sz="0" w:space="0" w:color="auto"/>
            <w:left w:val="none" w:sz="0" w:space="0" w:color="auto"/>
            <w:bottom w:val="none" w:sz="0" w:space="0" w:color="auto"/>
            <w:right w:val="none" w:sz="0" w:space="0" w:color="auto"/>
          </w:divBdr>
        </w:div>
        <w:div w:id="108206938">
          <w:marLeft w:val="547"/>
          <w:marRight w:val="0"/>
          <w:marTop w:val="96"/>
          <w:marBottom w:val="0"/>
          <w:divBdr>
            <w:top w:val="none" w:sz="0" w:space="0" w:color="auto"/>
            <w:left w:val="none" w:sz="0" w:space="0" w:color="auto"/>
            <w:bottom w:val="none" w:sz="0" w:space="0" w:color="auto"/>
            <w:right w:val="none" w:sz="0" w:space="0" w:color="auto"/>
          </w:divBdr>
        </w:div>
        <w:div w:id="2128964895">
          <w:marLeft w:val="547"/>
          <w:marRight w:val="0"/>
          <w:marTop w:val="96"/>
          <w:marBottom w:val="0"/>
          <w:divBdr>
            <w:top w:val="none" w:sz="0" w:space="0" w:color="auto"/>
            <w:left w:val="none" w:sz="0" w:space="0" w:color="auto"/>
            <w:bottom w:val="none" w:sz="0" w:space="0" w:color="auto"/>
            <w:right w:val="none" w:sz="0" w:space="0" w:color="auto"/>
          </w:divBdr>
        </w:div>
        <w:div w:id="120613518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ergusonfoundation.org/hbf/raindrop_roadtrip/index.shtml" TargetMode="External"/><Relationship Id="rId18" Type="http://schemas.openxmlformats.org/officeDocument/2006/relationships/hyperlink" Target="http://www.potomaccleanup.org" TargetMode="External"/><Relationship Id="rId3" Type="http://schemas.openxmlformats.org/officeDocument/2006/relationships/styles" Target="styles.xml"/><Relationship Id="rId21" Type="http://schemas.openxmlformats.org/officeDocument/2006/relationships/hyperlink" Target="http://fergusonfoundation.org/trash_initiative/rc_sharps.shtml" TargetMode="External"/><Relationship Id="rId7" Type="http://schemas.openxmlformats.org/officeDocument/2006/relationships/footnotes" Target="footnotes.xml"/><Relationship Id="rId12" Type="http://schemas.openxmlformats.org/officeDocument/2006/relationships/hyperlink" Target="http://fergusonfoundation.org/trash_initiative/trash_cleanup.shtml" TargetMode="External"/><Relationship Id="rId17" Type="http://schemas.openxmlformats.org/officeDocument/2006/relationships/hyperlink" Target="http://www.fergusonfoundation.org" TargetMode="External"/><Relationship Id="rId2" Type="http://schemas.openxmlformats.org/officeDocument/2006/relationships/numbering" Target="numbering.xml"/><Relationship Id="rId16" Type="http://schemas.openxmlformats.org/officeDocument/2006/relationships/hyperlink" Target="http://fergusonfoundation.org/trash_initiative/trash_cleanup.shtml" TargetMode="External"/><Relationship Id="rId20" Type="http://schemas.openxmlformats.org/officeDocument/2006/relationships/hyperlink" Target="http://fergusonfoundation.org/trash_initiative/rc_safety.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tomaccleanup.org/trash_initiative/rc_volunteertrashtallysheet.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ergusonfoundation.org/hbf/nature_recycles/trashlesslunch.shtml" TargetMode="External"/><Relationship Id="rId23" Type="http://schemas.openxmlformats.org/officeDocument/2006/relationships/fontTable" Target="fontTable.xml"/><Relationship Id="rId10" Type="http://schemas.openxmlformats.org/officeDocument/2006/relationships/hyperlink" Target="http://fergusonfoundation.org/hbf/nature_recycles/trashlesslunch.shtml" TargetMode="External"/><Relationship Id="rId19" Type="http://schemas.openxmlformats.org/officeDocument/2006/relationships/hyperlink" Target="http://www.potomaccleanup.org/trash_initiative/rc_volunteertrashtallysheet.pdf"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fergusonfoundation.org/trash_initiative/trashproblem.shtml" TargetMode="External"/><Relationship Id="rId22" Type="http://schemas.openxmlformats.org/officeDocument/2006/relationships/hyperlink" Target="http://fergusonfoundation.org/trash_initiative/rc_hazmatlabe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8EFA9-4541-438C-9917-E45E7231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3521</Words>
  <Characters>20074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dc:creator>
  <cp:lastModifiedBy>AFF Educator</cp:lastModifiedBy>
  <cp:revision>3</cp:revision>
  <dcterms:created xsi:type="dcterms:W3CDTF">2011-02-04T14:36:00Z</dcterms:created>
  <dcterms:modified xsi:type="dcterms:W3CDTF">2016-06-16T17:51:00Z</dcterms:modified>
</cp:coreProperties>
</file>